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0643" w:rsidR="00FA0643" w:rsidP="00FA0643" w:rsidRDefault="00FA0643" w14:paraId="52522C39" w14:textId="3E5A6DA5">
      <w:pPr>
        <w:rPr>
          <w:b w:val="1"/>
          <w:bCs w:val="1"/>
          <w:sz w:val="40"/>
          <w:szCs w:val="40"/>
          <w:lang w:val="en-US"/>
        </w:rPr>
      </w:pPr>
      <w:r w:rsidRPr="05712007" w:rsidR="00FA0643">
        <w:rPr>
          <w:b w:val="1"/>
          <w:bCs w:val="1"/>
          <w:sz w:val="40"/>
          <w:szCs w:val="40"/>
          <w:lang w:val="en-US"/>
        </w:rPr>
        <w:t xml:space="preserve">FLO </w:t>
      </w:r>
      <w:r w:rsidRPr="05712007" w:rsidR="00FA0643">
        <w:rPr>
          <w:b w:val="1"/>
          <w:bCs w:val="1"/>
          <w:sz w:val="40"/>
          <w:szCs w:val="40"/>
          <w:lang w:val="en-US"/>
        </w:rPr>
        <w:t>MicroCourse</w:t>
      </w:r>
      <w:r w:rsidRPr="05712007" w:rsidR="00FA0643">
        <w:rPr>
          <w:b w:val="1"/>
          <w:bCs w:val="1"/>
          <w:sz w:val="40"/>
          <w:szCs w:val="40"/>
          <w:lang w:val="en-US"/>
        </w:rPr>
        <w:t xml:space="preserve">: An Introduction to the </w:t>
      </w:r>
      <w:r w:rsidRPr="05712007" w:rsidR="00FA0643">
        <w:rPr>
          <w:b w:val="1"/>
          <w:bCs w:val="1"/>
          <w:sz w:val="40"/>
          <w:szCs w:val="40"/>
          <w:lang w:val="en-US"/>
        </w:rPr>
        <w:t>GenAI</w:t>
      </w:r>
      <w:r w:rsidRPr="05712007" w:rsidR="00FA0643">
        <w:rPr>
          <w:b w:val="1"/>
          <w:bCs w:val="1"/>
          <w:sz w:val="40"/>
          <w:szCs w:val="40"/>
          <w:lang w:val="en-US"/>
        </w:rPr>
        <w:t xml:space="preserve"> in Teaching and Learning Toolkit</w:t>
      </w:r>
    </w:p>
    <w:p w:rsidRPr="00FA0643" w:rsidR="00FA0643" w:rsidP="00FA0643" w:rsidRDefault="00FA0643" w14:paraId="35777A06" w14:textId="77777777">
      <w:pPr>
        <w:rPr>
          <w:b w:val="1"/>
          <w:bCs w:val="1"/>
          <w:lang w:val="en-US"/>
        </w:rPr>
      </w:pPr>
      <w:r w:rsidRPr="05712007" w:rsidR="00FA0643">
        <w:rPr>
          <w:b w:val="1"/>
          <w:bCs w:val="1"/>
          <w:lang w:val="en-US"/>
        </w:rPr>
        <w:t>June 16 to June 20</w:t>
      </w:r>
      <w:r w:rsidRPr="05712007" w:rsidR="00FA0643">
        <w:rPr>
          <w:b w:val="1"/>
          <w:bCs w:val="1"/>
          <w:lang w:val="en-US"/>
        </w:rPr>
        <w:t xml:space="preserve"> 2025</w:t>
      </w:r>
    </w:p>
    <w:p w:rsidRPr="00FA0643" w:rsidR="00FA0643" w:rsidP="00FA0643" w:rsidRDefault="00FA0643" w14:paraId="4391008F" w14:textId="77777777">
      <w:pPr>
        <w:rPr>
          <w:b/>
          <w:bCs/>
          <w:sz w:val="28"/>
          <w:szCs w:val="28"/>
        </w:rPr>
      </w:pPr>
      <w:r w:rsidRPr="00FA0643">
        <w:rPr>
          <w:b/>
          <w:bCs/>
          <w:sz w:val="28"/>
          <w:szCs w:val="28"/>
        </w:rPr>
        <w:t>About the Course:</w:t>
      </w:r>
    </w:p>
    <w:p w:rsidRPr="00FA0643" w:rsidR="00FA0643" w:rsidP="05712007" w:rsidRDefault="00FA0643" w14:paraId="2CCF599F" w14:textId="77777777">
      <w:pPr>
        <w:rPr>
          <w:b w:val="1"/>
          <w:bCs w:val="1"/>
          <w:i w:val="1"/>
          <w:iCs w:val="1"/>
        </w:rPr>
      </w:pPr>
      <w:r w:rsidR="00FA0643">
        <w:rPr/>
        <w:t xml:space="preserve">This one-week FLO </w:t>
      </w:r>
      <w:r w:rsidR="00FA0643">
        <w:rPr/>
        <w:t>MicroCourse</w:t>
      </w:r>
      <w:r w:rsidR="00FA0643">
        <w:rPr/>
        <w:t xml:space="preserve"> is designed to support educators develop the knowledge and skills needed to ethically integrate generative AI tools into their teaching practices. Participants will be introduced to BCcampus’ </w:t>
      </w:r>
      <w:hyperlink r:id="R6766ea360198416d">
        <w:r w:rsidRPr="05712007" w:rsidR="00FA0643">
          <w:rPr>
            <w:rStyle w:val="Hyperlink"/>
          </w:rPr>
          <w:t>GenAI in Teaching and Learning Toolkit</w:t>
        </w:r>
      </w:hyperlink>
      <w:r w:rsidR="00FA0643">
        <w:rPr/>
        <w:t xml:space="preserve"> and will explore practical applications, ethical considerations, and pedagogical implications that align with their core values. </w:t>
      </w:r>
      <w:r w:rsidRPr="05712007" w:rsidR="00FA0643">
        <w:rPr>
          <w:b w:val="1"/>
          <w:bCs w:val="1"/>
          <w:i w:val="1"/>
          <w:iCs w:val="1"/>
        </w:rPr>
        <w:t>Aimed at beginners and those hesitant about AI, this course provides a supportive space for reflection and informed implementation.</w:t>
      </w:r>
    </w:p>
    <w:p w:rsidRPr="00FA0643" w:rsidR="00FA0643" w:rsidP="00FA0643" w:rsidRDefault="00FA0643" w14:paraId="29AE0347" w14:textId="77777777">
      <w:pPr>
        <w:rPr>
          <w:b/>
          <w:bCs/>
        </w:rPr>
      </w:pPr>
      <w:r w:rsidRPr="00FA0643">
        <w:rPr>
          <w:b/>
          <w:bCs/>
        </w:rPr>
        <w:t>Learning Outcomes</w:t>
      </w:r>
    </w:p>
    <w:p w:rsidRPr="00FA0643" w:rsidR="00FA0643" w:rsidP="00FA0643" w:rsidRDefault="00FA0643" w14:paraId="13C07E75" w14:textId="77777777">
      <w:r w:rsidRPr="00FA0643">
        <w:t>By the end of the course, participants will be able to:</w:t>
      </w:r>
    </w:p>
    <w:p w:rsidRPr="00FA0643" w:rsidR="00FA0643" w:rsidP="00FA0643" w:rsidRDefault="00FA0643" w14:paraId="5AC002CD" w14:textId="77777777">
      <w:pPr>
        <w:numPr>
          <w:ilvl w:val="0"/>
          <w:numId w:val="6"/>
        </w:numPr>
        <w:rPr/>
      </w:pPr>
      <w:r w:rsidR="00FA0643">
        <w:rPr/>
        <w:t xml:space="preserve">Define </w:t>
      </w:r>
      <w:r w:rsidR="00FA0643">
        <w:rPr/>
        <w:t>GenAI</w:t>
      </w:r>
      <w:r w:rsidR="00FA0643">
        <w:rPr/>
        <w:t xml:space="preserve"> and articulate its potential impact and challenges in educational settings</w:t>
      </w:r>
    </w:p>
    <w:p w:rsidRPr="00FA0643" w:rsidR="00FA0643" w:rsidP="00FA0643" w:rsidRDefault="00FA0643" w14:paraId="13386A70" w14:textId="77777777">
      <w:pPr>
        <w:numPr>
          <w:ilvl w:val="0"/>
          <w:numId w:val="6"/>
        </w:numPr>
        <w:rPr/>
      </w:pPr>
      <w:r w:rsidR="00FA0643">
        <w:rPr/>
        <w:t xml:space="preserve">Experiment with some </w:t>
      </w:r>
      <w:r w:rsidR="00FA0643">
        <w:rPr/>
        <w:t>GenAI</w:t>
      </w:r>
      <w:r w:rsidR="00FA0643">
        <w:rPr/>
        <w:t xml:space="preserve"> tools through guided, hands-on activities</w:t>
      </w:r>
    </w:p>
    <w:p w:rsidRPr="00FA0643" w:rsidR="00FA0643" w:rsidP="00FA0643" w:rsidRDefault="00FA0643" w14:paraId="7657F6BE" w14:textId="77777777">
      <w:pPr>
        <w:numPr>
          <w:ilvl w:val="0"/>
          <w:numId w:val="6"/>
        </w:numPr>
        <w:rPr/>
      </w:pPr>
      <w:r w:rsidR="00FA0643">
        <w:rPr/>
        <w:t xml:space="preserve">Explore practical strategies to integrate </w:t>
      </w:r>
      <w:r w:rsidR="00FA0643">
        <w:rPr/>
        <w:t>GenAI</w:t>
      </w:r>
      <w:r w:rsidR="00FA0643">
        <w:rPr/>
        <w:t xml:space="preserve"> into teaching practices while also upholding academic integrity and fostering an inclusive learning environment</w:t>
      </w:r>
    </w:p>
    <w:p w:rsidRPr="00FA0643" w:rsidR="00FA0643" w:rsidP="00FA0643" w:rsidRDefault="00FA0643" w14:paraId="27A1CFBC" w14:textId="77777777">
      <w:pPr>
        <w:numPr>
          <w:ilvl w:val="0"/>
          <w:numId w:val="6"/>
        </w:numPr>
        <w:rPr/>
      </w:pPr>
      <w:r w:rsidR="00FA0643">
        <w:rPr/>
        <w:t>Identify</w:t>
      </w:r>
      <w:r w:rsidR="00FA0643">
        <w:rPr/>
        <w:t xml:space="preserve"> and reflect on collective, practical steps to address concerns related to </w:t>
      </w:r>
      <w:r w:rsidR="00FA0643">
        <w:rPr/>
        <w:t>GenAI</w:t>
      </w:r>
      <w:r w:rsidR="00FA0643">
        <w:rPr/>
        <w:t xml:space="preserve"> in education</w:t>
      </w:r>
    </w:p>
    <w:p w:rsidRPr="00FA0643" w:rsidR="00FA0643" w:rsidP="00FA0643" w:rsidRDefault="00FA0643" w14:paraId="05AB2AC1" w14:textId="77777777">
      <w:pPr>
        <w:rPr>
          <w:b/>
          <w:bCs/>
        </w:rPr>
      </w:pPr>
      <w:r w:rsidRPr="00FA0643">
        <w:rPr>
          <w:b/>
          <w:bCs/>
        </w:rPr>
        <w:t>Course Logistics</w:t>
      </w:r>
    </w:p>
    <w:p w:rsidRPr="00FA0643" w:rsidR="00FA0643" w:rsidP="00FA0643" w:rsidRDefault="00FA0643" w14:paraId="1293DE38" w14:textId="77777777">
      <w:pPr>
        <w:ind w:left="720"/>
      </w:pPr>
      <w:r w:rsidRPr="00FA0643">
        <w:t>Time Commitment: Five to eight hours</w:t>
      </w:r>
    </w:p>
    <w:p w:rsidRPr="00FA0643" w:rsidR="00FA0643" w:rsidP="00FA0643" w:rsidRDefault="00FA0643" w14:paraId="4DC0D559" w14:textId="77777777">
      <w:pPr>
        <w:ind w:left="720"/>
      </w:pPr>
      <w:r w:rsidRPr="00FA0643">
        <w:t>Format: Asynchronous  </w:t>
      </w:r>
    </w:p>
    <w:p w:rsidRPr="00FA0643" w:rsidR="00FA0643" w:rsidP="00FA0643" w:rsidRDefault="00FA0643" w14:paraId="79C58A59" w14:textId="77777777">
      <w:r w:rsidRPr="00FA0643">
        <w:t>While most of the learning will happen asynchronously, we will offer two optional synchronous sessions: </w:t>
      </w:r>
    </w:p>
    <w:p w:rsidRPr="00FA0643" w:rsidR="00FA0643" w:rsidP="05712007" w:rsidRDefault="00FA0643" w14:paraId="2A59826D" w14:textId="1D0F66D2">
      <w:pPr>
        <w:pStyle w:val="Normal"/>
        <w:numPr>
          <w:ilvl w:val="0"/>
          <w:numId w:val="7"/>
        </w:numPr>
        <w:suppressLineNumbers w:val="0"/>
        <w:bidi w:val="0"/>
        <w:spacing w:before="0" w:beforeAutospacing="off" w:after="160" w:afterAutospacing="off" w:line="278" w:lineRule="auto"/>
        <w:ind w:left="720" w:right="0" w:hanging="360"/>
        <w:jc w:val="left"/>
        <w:rPr>
          <w:b w:val="1"/>
          <w:bCs w:val="1"/>
          <w:sz w:val="24"/>
          <w:szCs w:val="24"/>
        </w:rPr>
      </w:pPr>
      <w:r w:rsidRPr="05712007" w:rsidR="00FA0643">
        <w:rPr>
          <w:b w:val="1"/>
          <w:bCs w:val="1"/>
        </w:rPr>
        <w:t xml:space="preserve">Tuesday June 17, 2025: 11:00–12:00 </w:t>
      </w:r>
      <w:r w:rsidRPr="05712007" w:rsidR="44B999AC">
        <w:rPr>
          <w:b w:val="1"/>
          <w:bCs w:val="1"/>
        </w:rPr>
        <w:t>PST</w:t>
      </w:r>
      <w:r w:rsidRPr="05712007" w:rsidR="00FA0643">
        <w:rPr>
          <w:b w:val="1"/>
          <w:bCs w:val="1"/>
        </w:rPr>
        <w:t>.  </w:t>
      </w:r>
    </w:p>
    <w:p w:rsidRPr="00FA0643" w:rsidR="00FA0643" w:rsidP="05712007" w:rsidRDefault="00FA0643" w14:paraId="46ED6072" w14:textId="1728F9B1">
      <w:pPr>
        <w:pStyle w:val="Normal"/>
        <w:numPr>
          <w:ilvl w:val="0"/>
          <w:numId w:val="7"/>
        </w:numPr>
        <w:suppressLineNumbers w:val="0"/>
        <w:bidi w:val="0"/>
        <w:spacing w:before="0" w:beforeAutospacing="off" w:after="160" w:afterAutospacing="off" w:line="278" w:lineRule="auto"/>
        <w:ind w:left="720" w:right="0" w:hanging="360"/>
        <w:jc w:val="left"/>
        <w:rPr>
          <w:b w:val="1"/>
          <w:bCs w:val="1"/>
          <w:sz w:val="24"/>
          <w:szCs w:val="24"/>
        </w:rPr>
      </w:pPr>
      <w:r w:rsidRPr="05712007" w:rsidR="00FA0643">
        <w:rPr>
          <w:b w:val="1"/>
          <w:bCs w:val="1"/>
        </w:rPr>
        <w:t xml:space="preserve">Thursday June 19, 2025: 11:00–12:00 </w:t>
      </w:r>
      <w:r w:rsidRPr="05712007" w:rsidR="1007730D">
        <w:rPr>
          <w:b w:val="1"/>
          <w:bCs w:val="1"/>
        </w:rPr>
        <w:t>PST</w:t>
      </w:r>
      <w:r w:rsidRPr="05712007" w:rsidR="00FA0643">
        <w:rPr>
          <w:b w:val="1"/>
          <w:bCs w:val="1"/>
        </w:rPr>
        <w:t>.</w:t>
      </w:r>
    </w:p>
    <w:p w:rsidR="00364990" w:rsidP="05712007" w:rsidRDefault="00364990" w14:paraId="682C24D3" w14:textId="275FD153">
      <w:pPr>
        <w:pStyle w:val="Normal"/>
        <w:ind w:left="0"/>
        <w:rPr>
          <w:rFonts w:ascii="Aptos" w:hAnsi="Aptos" w:eastAsia="Aptos"/>
          <w:b w:val="0"/>
          <w:bCs w:val="0"/>
          <w:noProof w:val="0"/>
          <w:sz w:val="24"/>
          <w:szCs w:val="24"/>
          <w:lang w:val="en-US"/>
        </w:rPr>
      </w:pPr>
      <w:r w:rsidRPr="05712007" w:rsidR="00364990">
        <w:rPr>
          <w:lang w:val="en-US"/>
        </w:rPr>
        <w:t xml:space="preserve">To earn a badge for this course, you </w:t>
      </w:r>
      <w:r w:rsidRPr="05712007" w:rsidR="00364990">
        <w:rPr>
          <w:lang w:val="en-US"/>
        </w:rPr>
        <w:t>have to</w:t>
      </w:r>
      <w:r w:rsidRPr="05712007" w:rsidR="00364990">
        <w:rPr>
          <w:lang w:val="en-US"/>
        </w:rPr>
        <w:t xml:space="preserve"> complete</w:t>
      </w:r>
      <w:r w:rsidRPr="05712007" w:rsidR="06C796EF">
        <w:rPr>
          <w:lang w:val="en-US"/>
        </w:rPr>
        <w:t xml:space="preserve"> </w:t>
      </w:r>
      <w:r w:rsidRPr="05712007" w:rsidR="01B8DB65">
        <w:rPr>
          <w:rFonts w:ascii="Aptos" w:hAnsi="Aptos" w:eastAsia="Aptos"/>
          <w:b w:val="0"/>
          <w:bCs w:val="0"/>
          <w:noProof w:val="0"/>
          <w:sz w:val="24"/>
          <w:szCs w:val="24"/>
          <w:lang w:val="en-US"/>
        </w:rPr>
        <w:t xml:space="preserve">the following participation requirements: </w:t>
      </w:r>
    </w:p>
    <w:p w:rsidR="01B8DB65" w:rsidP="05712007" w:rsidRDefault="01B8DB65" w14:paraId="2EC20D80" w14:textId="1B5EBAB6">
      <w:pPr>
        <w:pStyle w:val="ListParagraph"/>
        <w:numPr>
          <w:ilvl w:val="0"/>
          <w:numId w:val="19"/>
        </w:numPr>
        <w:rPr>
          <w:rFonts w:ascii="Aptos" w:hAnsi="Aptos" w:eastAsia="Aptos"/>
          <w:b w:val="1"/>
          <w:bCs w:val="1"/>
          <w:noProof w:val="0"/>
          <w:sz w:val="24"/>
          <w:szCs w:val="24"/>
          <w:lang w:val="en-US"/>
        </w:rPr>
      </w:pPr>
      <w:r>
        <w:fldChar w:fldCharType="begin"/>
      </w:r>
      <w:r>
        <w:instrText xml:space="preserve">HYPERLINK "https://scope.bccampus.ca/mod/forum/view.php?id=21788" </w:instrText>
      </w:r>
      <w:r>
        <w:fldChar w:fldCharType="separate"/>
      </w:r>
      <w:r w:rsidRPr="05712007" w:rsidR="01B8DB65">
        <w:rPr>
          <w:rStyle w:val="Hyperlink"/>
          <w:rFonts w:ascii="Aptos" w:hAnsi="Aptos" w:eastAsia="Aptos"/>
          <w:b w:val="1"/>
          <w:bCs w:val="1"/>
          <w:strike w:val="0"/>
          <w:dstrike w:val="0"/>
          <w:noProof w:val="0"/>
          <w:sz w:val="24"/>
          <w:szCs w:val="24"/>
          <w:u w:val="single"/>
          <w:lang w:val="en-US"/>
        </w:rPr>
        <w:t>Day 2</w:t>
      </w:r>
      <w:r>
        <w:fldChar w:fldCharType="end"/>
      </w:r>
      <w:r w:rsidRPr="05712007" w:rsidR="01B8DB65">
        <w:rPr>
          <w:rFonts w:ascii="Aptos" w:hAnsi="Aptos" w:eastAsia="Aptos"/>
          <w:b w:val="0"/>
          <w:bCs w:val="0"/>
          <w:noProof w:val="0"/>
          <w:sz w:val="24"/>
          <w:szCs w:val="24"/>
          <w:lang w:val="en-US"/>
        </w:rPr>
        <w:t xml:space="preserve"> and </w:t>
      </w:r>
      <w:r>
        <w:fldChar w:fldCharType="begin"/>
      </w:r>
      <w:r>
        <w:instrText xml:space="preserve">HYPERLINK "https://scope.bccampus.ca/mod/forum/view.php?id=21795" </w:instrText>
      </w:r>
      <w:r>
        <w:fldChar w:fldCharType="separate"/>
      </w:r>
      <w:r w:rsidRPr="05712007" w:rsidR="01B8DB65">
        <w:rPr>
          <w:rStyle w:val="Hyperlink"/>
          <w:rFonts w:ascii="Aptos" w:hAnsi="Aptos" w:eastAsia="Aptos"/>
          <w:b w:val="1"/>
          <w:bCs w:val="1"/>
          <w:strike w:val="0"/>
          <w:dstrike w:val="0"/>
          <w:noProof w:val="0"/>
          <w:sz w:val="24"/>
          <w:szCs w:val="24"/>
          <w:u w:val="single"/>
          <w:lang w:val="en-US"/>
        </w:rPr>
        <w:t>Day 4</w:t>
      </w:r>
      <w:r>
        <w:fldChar w:fldCharType="end"/>
      </w:r>
      <w:r w:rsidRPr="05712007" w:rsidR="01B8DB65">
        <w:rPr>
          <w:rFonts w:ascii="Aptos" w:hAnsi="Aptos" w:eastAsia="Aptos"/>
          <w:b w:val="0"/>
          <w:bCs w:val="0"/>
          <w:noProof w:val="0"/>
          <w:sz w:val="24"/>
          <w:szCs w:val="24"/>
          <w:lang w:val="en-US"/>
        </w:rPr>
        <w:t xml:space="preserve"> Discussion forums:</w:t>
      </w:r>
    </w:p>
    <w:p w:rsidR="01B8DB65" w:rsidP="05712007" w:rsidRDefault="01B8DB65" w14:paraId="77FC06DC" w14:textId="7FDF1B99">
      <w:pPr>
        <w:pStyle w:val="ListParagraph"/>
        <w:numPr>
          <w:ilvl w:val="1"/>
          <w:numId w:val="19"/>
        </w:numPr>
        <w:rPr>
          <w:rFonts w:ascii="Aptos" w:hAnsi="Aptos" w:eastAsia="Aptos"/>
          <w:b w:val="0"/>
          <w:bCs w:val="0"/>
          <w:noProof w:val="0"/>
          <w:sz w:val="24"/>
          <w:szCs w:val="24"/>
          <w:lang w:val="en-US"/>
        </w:rPr>
      </w:pPr>
      <w:r w:rsidRPr="05712007" w:rsidR="01B8DB65">
        <w:rPr>
          <w:rFonts w:ascii="Aptos" w:hAnsi="Aptos" w:eastAsia="Aptos"/>
          <w:b w:val="0"/>
          <w:bCs w:val="0"/>
          <w:noProof w:val="0"/>
          <w:sz w:val="24"/>
          <w:szCs w:val="24"/>
          <w:lang w:val="en-US"/>
        </w:rPr>
        <w:t>Post your own response.</w:t>
      </w:r>
    </w:p>
    <w:p w:rsidR="01B8DB65" w:rsidP="05712007" w:rsidRDefault="01B8DB65" w14:paraId="1C85A7CA" w14:textId="7AE9BAA8">
      <w:pPr>
        <w:pStyle w:val="ListParagraph"/>
        <w:numPr>
          <w:ilvl w:val="1"/>
          <w:numId w:val="19"/>
        </w:numPr>
        <w:rPr>
          <w:rFonts w:ascii="Aptos" w:hAnsi="Aptos" w:eastAsia="Aptos"/>
          <w:b w:val="0"/>
          <w:bCs w:val="0"/>
          <w:noProof w:val="0"/>
          <w:sz w:val="24"/>
          <w:szCs w:val="24"/>
          <w:lang w:val="en-US"/>
        </w:rPr>
      </w:pPr>
      <w:r w:rsidRPr="05712007" w:rsidR="01B8DB65">
        <w:rPr>
          <w:rFonts w:ascii="Aptos" w:hAnsi="Aptos" w:eastAsia="Aptos"/>
          <w:b w:val="0"/>
          <w:bCs w:val="0"/>
          <w:noProof w:val="0"/>
          <w:sz w:val="24"/>
          <w:szCs w:val="24"/>
          <w:lang w:val="en-US"/>
        </w:rPr>
        <w:t xml:space="preserve">Reply thoughtfully to at least one peer's post on each of </w:t>
      </w:r>
      <w:r w:rsidRPr="05712007" w:rsidR="01B8DB65">
        <w:rPr>
          <w:rFonts w:ascii="Aptos" w:hAnsi="Aptos" w:eastAsia="Aptos"/>
          <w:b w:val="0"/>
          <w:bCs w:val="0"/>
          <w:noProof w:val="0"/>
          <w:sz w:val="24"/>
          <w:szCs w:val="24"/>
          <w:lang w:val="en-US"/>
        </w:rPr>
        <w:t>these day</w:t>
      </w:r>
      <w:r w:rsidRPr="05712007" w:rsidR="01B8DB65">
        <w:rPr>
          <w:rFonts w:ascii="Aptos" w:hAnsi="Aptos" w:eastAsia="Aptos"/>
          <w:b w:val="0"/>
          <w:bCs w:val="0"/>
          <w:noProof w:val="0"/>
          <w:sz w:val="24"/>
          <w:szCs w:val="24"/>
          <w:lang w:val="en-US"/>
        </w:rPr>
        <w:t>.</w:t>
      </w:r>
    </w:p>
    <w:p w:rsidR="01B8DB65" w:rsidP="05712007" w:rsidRDefault="01B8DB65" w14:paraId="418F7A38" w14:textId="474B3B45">
      <w:pPr>
        <w:pStyle w:val="ListParagraph"/>
        <w:numPr>
          <w:ilvl w:val="0"/>
          <w:numId w:val="19"/>
        </w:numPr>
        <w:rPr>
          <w:rFonts w:ascii="Aptos" w:hAnsi="Aptos" w:eastAsia="Aptos"/>
          <w:b w:val="1"/>
          <w:bCs w:val="1"/>
          <w:noProof w:val="0"/>
          <w:sz w:val="24"/>
          <w:szCs w:val="24"/>
          <w:lang w:val="en-US"/>
        </w:rPr>
      </w:pPr>
      <w:r>
        <w:fldChar w:fldCharType="begin"/>
      </w:r>
      <w:r>
        <w:instrText xml:space="preserve">HYPERLINK "https://scope.bccampus.ca/mod/forum/view.php?id=21797" </w:instrText>
      </w:r>
      <w:r>
        <w:fldChar w:fldCharType="separate"/>
      </w:r>
      <w:r w:rsidRPr="05712007" w:rsidR="01B8DB65">
        <w:rPr>
          <w:rStyle w:val="Hyperlink"/>
          <w:rFonts w:ascii="Aptos" w:hAnsi="Aptos" w:eastAsia="Aptos"/>
          <w:b w:val="1"/>
          <w:bCs w:val="1"/>
          <w:strike w:val="0"/>
          <w:dstrike w:val="0"/>
          <w:noProof w:val="0"/>
          <w:sz w:val="24"/>
          <w:szCs w:val="24"/>
          <w:u w:val="single"/>
          <w:lang w:val="en-US"/>
        </w:rPr>
        <w:t>Day 5</w:t>
      </w:r>
      <w:ins w:author="Gwen Nguyen" w:date="2025-06-11T05:01:09.536Z" w:id="1848578376">
        <w:r>
          <w:fldChar w:fldCharType="end"/>
        </w:r>
      </w:ins>
      <w:r w:rsidRPr="05712007" w:rsidR="01B8DB65">
        <w:rPr>
          <w:rFonts w:ascii="Aptos" w:hAnsi="Aptos" w:eastAsia="Aptos"/>
          <w:b w:val="1"/>
          <w:bCs w:val="1"/>
          <w:noProof w:val="0"/>
          <w:sz w:val="24"/>
          <w:szCs w:val="24"/>
          <w:lang w:val="en-US"/>
        </w:rPr>
        <w:t xml:space="preserve"> </w:t>
      </w:r>
      <w:r w:rsidRPr="05712007" w:rsidR="01B8DB65">
        <w:rPr>
          <w:rFonts w:ascii="Aptos" w:hAnsi="Aptos" w:eastAsia="Aptos"/>
          <w:b w:val="0"/>
          <w:bCs w:val="0"/>
          <w:noProof w:val="0"/>
          <w:sz w:val="24"/>
          <w:szCs w:val="24"/>
          <w:lang w:val="en-US"/>
        </w:rPr>
        <w:t>Reflection Forum</w:t>
      </w:r>
    </w:p>
    <w:p w:rsidR="01B8DB65" w:rsidP="05712007" w:rsidRDefault="01B8DB65" w14:paraId="70339AB9" w14:textId="6E13B30B">
      <w:pPr>
        <w:pStyle w:val="ListParagraph"/>
        <w:numPr>
          <w:ilvl w:val="0"/>
          <w:numId w:val="23"/>
        </w:numPr>
        <w:rPr>
          <w:rFonts w:ascii="Aptos" w:hAnsi="Aptos" w:eastAsia="Aptos"/>
          <w:b w:val="0"/>
          <w:bCs w:val="0"/>
          <w:noProof w:val="0"/>
          <w:sz w:val="24"/>
          <w:szCs w:val="24"/>
          <w:lang w:val="en-US"/>
        </w:rPr>
      </w:pPr>
      <w:r w:rsidRPr="05712007" w:rsidR="01B8DB65">
        <w:rPr>
          <w:rFonts w:ascii="Aptos" w:hAnsi="Aptos" w:eastAsia="Aptos"/>
          <w:b w:val="0"/>
          <w:bCs w:val="0"/>
          <w:noProof w:val="0"/>
          <w:sz w:val="24"/>
          <w:szCs w:val="24"/>
          <w:lang w:val="en-US"/>
        </w:rPr>
        <w:t xml:space="preserve">Post your personal reflection in the forum (Note: You </w:t>
      </w:r>
      <w:r w:rsidRPr="05712007" w:rsidR="01B8DB65">
        <w:rPr>
          <w:rFonts w:ascii="Aptos" w:hAnsi="Aptos" w:eastAsia="Aptos"/>
          <w:b w:val="0"/>
          <w:bCs w:val="0"/>
          <w:noProof w:val="0"/>
          <w:sz w:val="24"/>
          <w:szCs w:val="24"/>
          <w:lang w:val="en-US"/>
        </w:rPr>
        <w:t>are not required to</w:t>
      </w:r>
      <w:r w:rsidRPr="05712007" w:rsidR="01B8DB65">
        <w:rPr>
          <w:rFonts w:ascii="Aptos" w:hAnsi="Aptos" w:eastAsia="Aptos"/>
          <w:b w:val="0"/>
          <w:bCs w:val="0"/>
          <w:noProof w:val="0"/>
          <w:sz w:val="24"/>
          <w:szCs w:val="24"/>
          <w:lang w:val="en-US"/>
        </w:rPr>
        <w:t xml:space="preserve"> comment on other participants’ posts in this forum.)</w:t>
      </w:r>
    </w:p>
    <w:p w:rsidR="05712007" w:rsidP="05712007" w:rsidRDefault="05712007" w14:paraId="530CE164" w14:textId="6B3568EB">
      <w:pPr>
        <w:pStyle w:val="ListParagraph"/>
        <w:ind w:left="720"/>
        <w:rPr>
          <w:lang w:val="en-US"/>
        </w:rPr>
      </w:pPr>
    </w:p>
    <w:p w:rsidRPr="00C37EF4" w:rsidR="00FA0643" w:rsidP="00FA0643" w:rsidRDefault="00FA0643" w14:paraId="76A262EE" w14:textId="710B3171">
      <w:pPr>
        <w:rPr>
          <w:b/>
          <w:bCs/>
          <w:sz w:val="28"/>
          <w:szCs w:val="28"/>
          <w:lang w:val="en-US"/>
        </w:rPr>
      </w:pPr>
      <w:r w:rsidRPr="00C37EF4">
        <w:rPr>
          <w:b/>
          <w:bCs/>
          <w:sz w:val="28"/>
          <w:szCs w:val="28"/>
          <w:lang w:val="en-US"/>
        </w:rPr>
        <w:t xml:space="preserve">Facilitators: </w:t>
      </w:r>
    </w:p>
    <w:p w:rsidR="00FA0643" w:rsidP="00FA0643" w:rsidRDefault="00FA0643" w14:paraId="2DBFC57C" w14:textId="316EA80D">
      <w:r w:rsidRPr="00FA0643">
        <w:rPr>
          <w:b/>
          <w:bCs/>
        </w:rPr>
        <w:t>Gwen Nguyen</w:t>
      </w:r>
      <w:r w:rsidRPr="00FA0643">
        <w:t> (she/her) is a learning and teaching advisor with BCcampus. Prior to joining BCcampus, Gwen worked as a learning experience designer at the University of Victoria, where she provided support to educators in developing and delivering courses across various modalities including face-to-face, hybrid, and online formats. Her professional background also includes experience as a university lecturer and researcher at both the University of Victoria and the Kanazawa Institute of Technology in Japan. Gwen holds a PhD in education studies from the University of Victoria and a Master of Arts in applied linguistics from Saint Michael’s College. Recently, Gwen has developed a keen interest in exploring pedagogical strategies that ethically and creatively integrate AI into teaching and learning environments. Gwen also brings valuable experience in navigating positionality as both an instructor and researcher.</w:t>
      </w:r>
    </w:p>
    <w:p w:rsidRPr="00FA0643" w:rsidR="00BF75AA" w:rsidP="00FA0643" w:rsidRDefault="00BF75AA" w14:paraId="6815B074" w14:textId="2BB0F42E">
      <w:r>
        <w:t xml:space="preserve">Contact: </w:t>
      </w:r>
      <w:hyperlink w:history="1" r:id="rId8">
        <w:r w:rsidRPr="0096240C">
          <w:rPr>
            <w:rStyle w:val="Hyperlink"/>
          </w:rPr>
          <w:t>gnguyen@bccampus.ca</w:t>
        </w:r>
      </w:hyperlink>
      <w:r>
        <w:t xml:space="preserve"> </w:t>
      </w:r>
    </w:p>
    <w:p w:rsidR="00FA0643" w:rsidP="00FA0643" w:rsidRDefault="00FA0643" w14:paraId="3107DEFE" w14:textId="77777777">
      <w:r w:rsidRPr="00FA0643">
        <w:rPr>
          <w:b/>
          <w:bCs/>
        </w:rPr>
        <w:t>Britt Dzioba</w:t>
      </w:r>
      <w:r w:rsidRPr="00FA0643">
        <w:t> (she/her) is a learning and teaching advisor with BCcampus where she works to support educators develop their digital skills through resource development. As a neurodivergent educator, she is passionate about helping faculty create more inclusive learning environments that support neurodivergent students. Britt holds a master of education from the University of British Columbia, specializing in adult learning. Her graduate research focused on digital literacy education in community-based programs.</w:t>
      </w:r>
    </w:p>
    <w:p w:rsidRPr="00FA0643" w:rsidR="00922710" w:rsidP="00FA0643" w:rsidRDefault="00922710" w14:paraId="6AF81E6F" w14:textId="07B60D57">
      <w:r>
        <w:t xml:space="preserve">Contact: </w:t>
      </w:r>
      <w:hyperlink w:history="1" r:id="rId9">
        <w:r w:rsidRPr="0096240C">
          <w:rPr>
            <w:rStyle w:val="Hyperlink"/>
          </w:rPr>
          <w:t>bdzioba@bccampus.ca</w:t>
        </w:r>
      </w:hyperlink>
      <w:r>
        <w:t xml:space="preserve"> </w:t>
      </w:r>
    </w:p>
    <w:p w:rsidRPr="00FA0643" w:rsidR="00FA0643" w:rsidP="00FA0643" w:rsidRDefault="00FA0643" w14:paraId="160291EA" w14:textId="77777777">
      <w:r w:rsidRPr="00FA0643">
        <w:rPr>
          <w:b/>
          <w:bCs/>
        </w:rPr>
        <w:t>Helena Prins</w:t>
      </w:r>
      <w:r w:rsidRPr="00FA0643">
        <w:t> (she/her) is an advisor of learning and teaching at</w:t>
      </w:r>
      <w:r w:rsidRPr="00FA0643">
        <w:rPr>
          <w:rFonts w:ascii="Arial" w:hAnsi="Arial" w:cs="Arial"/>
        </w:rPr>
        <w:t> </w:t>
      </w:r>
      <w:r w:rsidRPr="00FA0643">
        <w:t>BCcampus, where she coordinates the Facilitating Learning Online (FLO) portfolio. She began her career as a high school teacher in South Africa. Over the past 20 years, she has taught students of all ages and stages on four continents. A golden thread throughout her career has been breaking down barriers to learning. Prior to joining</w:t>
      </w:r>
      <w:r w:rsidRPr="00FA0643">
        <w:rPr>
          <w:rFonts w:ascii="Arial" w:hAnsi="Arial" w:cs="Arial"/>
        </w:rPr>
        <w:t> </w:t>
      </w:r>
      <w:r w:rsidRPr="00FA0643">
        <w:t>BCcampus</w:t>
      </w:r>
      <w:r w:rsidRPr="00FA0643">
        <w:rPr>
          <w:rFonts w:ascii="Arial" w:hAnsi="Arial" w:cs="Arial"/>
        </w:rPr>
        <w:t> </w:t>
      </w:r>
      <w:r w:rsidRPr="00FA0643">
        <w:t>in 2020, she worked as a career learning and development advisor at Royal Roads University. As an immigrant she continues to value</w:t>
      </w:r>
      <w:r w:rsidRPr="00FA0643">
        <w:rPr>
          <w:rFonts w:ascii="Arial" w:hAnsi="Arial" w:cs="Arial"/>
        </w:rPr>
        <w:t> </w:t>
      </w:r>
      <w:r w:rsidRPr="00FA0643">
        <w:t>the opportunity to support all students, especially international students, in finding and building their career path in Canada. She is a certified career strategist with Career Professionals Canada and associate faculty at Royal Roads University. Helena can be reached via email or by LinkedIn.</w:t>
      </w:r>
    </w:p>
    <w:p w:rsidR="00FA0643" w:rsidP="00FA0643" w:rsidRDefault="00922710" w14:paraId="5400CFB6" w14:textId="17A4543C">
      <w:pPr>
        <w:rPr>
          <w:lang w:val="en-US"/>
        </w:rPr>
      </w:pPr>
      <w:r w:rsidRPr="05712007" w:rsidR="00922710">
        <w:rPr>
          <w:lang w:val="en-US"/>
        </w:rPr>
        <w:t xml:space="preserve">Contact: </w:t>
      </w:r>
      <w:hyperlink r:id="Re3c45ab0f2b4472c">
        <w:r w:rsidRPr="05712007" w:rsidR="00922710">
          <w:rPr>
            <w:rStyle w:val="Hyperlink"/>
            <w:lang w:val="en-US"/>
          </w:rPr>
          <w:t>hprins@bccampus.ca</w:t>
        </w:r>
      </w:hyperlink>
      <w:r w:rsidRPr="05712007" w:rsidR="00922710">
        <w:rPr>
          <w:lang w:val="en-US"/>
        </w:rPr>
        <w:t xml:space="preserve"> </w:t>
      </w:r>
    </w:p>
    <w:p w:rsidR="05712007" w:rsidRDefault="05712007" w14:paraId="331703B0" w14:textId="15BAE966"/>
    <w:p w:rsidR="00FA0643" w:rsidP="00FA0643" w:rsidRDefault="00785971" w14:paraId="24DE951C" w14:textId="0687F6CF">
      <w:r>
        <w:t xml:space="preserve">SCoPE Course Site: </w:t>
      </w:r>
      <w:hyperlink w:history="1" w:anchor="section-0" r:id="rId11">
        <w:r w:rsidRPr="00281B06" w:rsidR="001420F8">
          <w:rPr>
            <w:rStyle w:val="Hyperlink"/>
            <w:b/>
            <w:bCs/>
            <w:sz w:val="28"/>
            <w:szCs w:val="28"/>
          </w:rPr>
          <w:t>https://scope.bccampus.ca/course/view.php?id=653#section-0</w:t>
        </w:r>
      </w:hyperlink>
      <w:r w:rsidR="001420F8">
        <w:t xml:space="preserve"> </w:t>
      </w:r>
    </w:p>
    <w:p w:rsidR="00281B06" w:rsidP="05712007" w:rsidRDefault="00281B06" w14:paraId="0F5FB768" w14:textId="3D6644D9">
      <w:pPr>
        <w:pStyle w:val="Normal"/>
      </w:pPr>
    </w:p>
    <w:p w:rsidRPr="00281B06" w:rsidR="00785971" w:rsidP="00FA0643" w:rsidRDefault="00785971" w14:paraId="4BE4F3A0" w14:textId="6C9C8DB3">
      <w:pPr>
        <w:rPr>
          <w:b/>
          <w:bCs/>
          <w:sz w:val="32"/>
          <w:szCs w:val="32"/>
        </w:rPr>
      </w:pPr>
      <w:r w:rsidRPr="00281B06">
        <w:rPr>
          <w:b/>
          <w:bCs/>
          <w:sz w:val="32"/>
          <w:szCs w:val="32"/>
        </w:rPr>
        <w:t xml:space="preserve">Course Outline: </w:t>
      </w:r>
    </w:p>
    <w:tbl>
      <w:tblPr>
        <w:tblStyle w:val="TableGrid"/>
        <w:tblW w:w="9493" w:type="dxa"/>
        <w:tblLook w:val="04A0" w:firstRow="1" w:lastRow="0" w:firstColumn="1" w:lastColumn="0" w:noHBand="0" w:noVBand="1"/>
      </w:tblPr>
      <w:tblGrid>
        <w:gridCol w:w="1129"/>
        <w:gridCol w:w="2268"/>
        <w:gridCol w:w="3969"/>
        <w:gridCol w:w="2127"/>
      </w:tblGrid>
      <w:tr w:rsidRPr="00FA0643" w:rsidR="00FA0643" w:rsidTr="05712007" w14:paraId="406C561B" w14:textId="77777777">
        <w:tc>
          <w:tcPr>
            <w:tcW w:w="1129" w:type="dxa"/>
            <w:shd w:val="clear" w:color="auto" w:fill="E8E8E8" w:themeFill="background2"/>
            <w:tcMar/>
          </w:tcPr>
          <w:p w:rsidRPr="00281B06" w:rsidR="00FA0643" w:rsidP="00FA0643" w:rsidRDefault="00FA0643" w14:paraId="0A0B1304" w14:textId="77777777">
            <w:pPr>
              <w:spacing w:after="160" w:line="278" w:lineRule="auto"/>
              <w:rPr>
                <w:b/>
                <w:bCs/>
                <w:lang w:val="en-US"/>
              </w:rPr>
            </w:pPr>
          </w:p>
        </w:tc>
        <w:tc>
          <w:tcPr>
            <w:tcW w:w="2268" w:type="dxa"/>
            <w:shd w:val="clear" w:color="auto" w:fill="E8E8E8" w:themeFill="background2"/>
            <w:tcMar/>
          </w:tcPr>
          <w:p w:rsidRPr="00281B06" w:rsidR="00FA0643" w:rsidP="00FA0643" w:rsidRDefault="00FA0643" w14:paraId="65E52AA3" w14:textId="77777777">
            <w:pPr>
              <w:spacing w:after="160" w:line="278" w:lineRule="auto"/>
              <w:rPr>
                <w:b/>
                <w:bCs/>
                <w:lang w:val="en-US"/>
              </w:rPr>
            </w:pPr>
            <w:r w:rsidRPr="00281B06">
              <w:rPr>
                <w:b/>
                <w:bCs/>
                <w:lang w:val="en-US"/>
              </w:rPr>
              <w:t>Topics and Learning Outcomes</w:t>
            </w:r>
          </w:p>
        </w:tc>
        <w:tc>
          <w:tcPr>
            <w:tcW w:w="3969" w:type="dxa"/>
            <w:shd w:val="clear" w:color="auto" w:fill="E8E8E8" w:themeFill="background2"/>
            <w:tcMar/>
          </w:tcPr>
          <w:p w:rsidRPr="00281B06" w:rsidR="00FA0643" w:rsidP="00FA0643" w:rsidRDefault="00FA0643" w14:paraId="23A1932C" w14:textId="53EF1D88">
            <w:pPr>
              <w:spacing w:after="160" w:line="278" w:lineRule="auto"/>
              <w:rPr>
                <w:b/>
                <w:bCs/>
                <w:lang w:val="en-US"/>
              </w:rPr>
            </w:pPr>
            <w:r w:rsidRPr="00281B06">
              <w:rPr>
                <w:b/>
                <w:bCs/>
                <w:lang w:val="en-US"/>
              </w:rPr>
              <w:t xml:space="preserve">Modules and Learning Activities </w:t>
            </w:r>
          </w:p>
        </w:tc>
        <w:tc>
          <w:tcPr>
            <w:tcW w:w="2127" w:type="dxa"/>
            <w:shd w:val="clear" w:color="auto" w:fill="E8E8E8" w:themeFill="background2"/>
            <w:tcMar/>
          </w:tcPr>
          <w:p w:rsidRPr="00281B06" w:rsidR="00FA0643" w:rsidP="00FA0643" w:rsidRDefault="00FA0643" w14:paraId="0897BE4D" w14:textId="174CCCF1">
            <w:pPr>
              <w:spacing w:after="160" w:line="278" w:lineRule="auto"/>
              <w:rPr>
                <w:b/>
                <w:bCs/>
                <w:lang w:val="en-US"/>
              </w:rPr>
            </w:pPr>
            <w:r w:rsidRPr="00281B06">
              <w:rPr>
                <w:b/>
                <w:bCs/>
                <w:lang w:val="en-US"/>
              </w:rPr>
              <w:t>Notes</w:t>
            </w:r>
          </w:p>
        </w:tc>
      </w:tr>
      <w:tr w:rsidRPr="00FA0643" w:rsidR="00FA0643" w:rsidTr="05712007" w14:paraId="123715B6" w14:textId="77777777">
        <w:tc>
          <w:tcPr>
            <w:tcW w:w="1129" w:type="dxa"/>
            <w:tcMar/>
          </w:tcPr>
          <w:p w:rsidR="00FA0643" w:rsidP="00FA0643" w:rsidRDefault="00FA0643" w14:paraId="00CC7E93" w14:textId="77777777">
            <w:pPr>
              <w:spacing w:after="160" w:line="278" w:lineRule="auto"/>
              <w:rPr>
                <w:lang w:val="en-US"/>
              </w:rPr>
            </w:pPr>
            <w:r w:rsidRPr="00FA0643">
              <w:rPr>
                <w:lang w:val="en-US"/>
              </w:rPr>
              <w:t>Day 1</w:t>
            </w:r>
          </w:p>
          <w:p w:rsidRPr="00FA0643" w:rsidR="00922710" w:rsidP="00FA0643" w:rsidRDefault="00922710" w14:paraId="17302440" w14:textId="6839D75F">
            <w:pPr>
              <w:spacing w:after="160" w:line="278" w:lineRule="auto"/>
              <w:rPr>
                <w:lang w:val="en-US"/>
              </w:rPr>
            </w:pPr>
            <w:r>
              <w:rPr>
                <w:lang w:val="en-US"/>
              </w:rPr>
              <w:t>Mon</w:t>
            </w:r>
            <w:r w:rsidR="00DD0AFF">
              <w:rPr>
                <w:lang w:val="en-US"/>
              </w:rPr>
              <w:t xml:space="preserve"> </w:t>
            </w:r>
            <w:r>
              <w:rPr>
                <w:lang w:val="en-US"/>
              </w:rPr>
              <w:t>June 16</w:t>
            </w:r>
          </w:p>
        </w:tc>
        <w:tc>
          <w:tcPr>
            <w:tcW w:w="2268" w:type="dxa"/>
            <w:tcMar/>
          </w:tcPr>
          <w:p w:rsidRPr="00FA0643" w:rsidR="00FA0643" w:rsidP="00FA0643" w:rsidRDefault="00FA0643" w14:paraId="2CEB67F2" w14:textId="77777777">
            <w:pPr>
              <w:spacing w:after="160" w:line="278" w:lineRule="auto"/>
              <w:rPr>
                <w:b/>
                <w:bCs/>
                <w:lang w:val="en-US"/>
              </w:rPr>
            </w:pPr>
            <w:r w:rsidRPr="00FA0643">
              <w:rPr>
                <w:b/>
                <w:bCs/>
                <w:lang w:val="en-US"/>
              </w:rPr>
              <w:t>Getting to Know Each Other and the Toolkit</w:t>
            </w:r>
          </w:p>
          <w:p w:rsidRPr="00FA0643" w:rsidR="00FA0643" w:rsidP="00FA0643" w:rsidRDefault="00D01DE8" w14:paraId="5DFF6755" w14:textId="5234C1B0">
            <w:pPr>
              <w:spacing w:after="160" w:line="278" w:lineRule="auto"/>
              <w:rPr>
                <w:lang w:val="en-US"/>
              </w:rPr>
            </w:pPr>
            <w:r>
              <w:rPr>
                <w:lang w:val="en-US"/>
              </w:rPr>
              <w:t>Objectives</w:t>
            </w:r>
          </w:p>
          <w:p w:rsidRPr="00FA0643" w:rsidR="00FA0643" w:rsidP="00FA0643" w:rsidRDefault="00FA0643" w14:paraId="2A2C1F77" w14:textId="77777777">
            <w:pPr>
              <w:spacing w:after="160" w:line="278" w:lineRule="auto"/>
              <w:rPr>
                <w:lang w:val="en-US"/>
              </w:rPr>
            </w:pPr>
            <w:r w:rsidRPr="00FA0643">
              <w:rPr>
                <w:lang w:val="en-US"/>
              </w:rPr>
              <w:t xml:space="preserve">-Start our learning journey by getting to know each other </w:t>
            </w:r>
          </w:p>
          <w:p w:rsidRPr="00FA0643" w:rsidR="00FA0643" w:rsidP="00FA0643" w:rsidRDefault="00FA0643" w14:paraId="79BFEE2C" w14:textId="77777777">
            <w:pPr>
              <w:spacing w:after="160" w:line="278" w:lineRule="auto"/>
              <w:rPr>
                <w:lang w:val="en-US"/>
              </w:rPr>
            </w:pPr>
            <w:r w:rsidRPr="00FA0643">
              <w:rPr>
                <w:lang w:val="en-US"/>
              </w:rPr>
              <w:t>-getting to know the GenAI toolkit resource</w:t>
            </w:r>
          </w:p>
          <w:p w:rsidRPr="00FA0643" w:rsidR="00FA0643" w:rsidP="00FA0643" w:rsidRDefault="00FA0643" w14:paraId="5320F4EF" w14:textId="7136145E">
            <w:pPr>
              <w:spacing w:after="160" w:line="278" w:lineRule="auto"/>
            </w:pPr>
            <w:r w:rsidRPr="00FA0643">
              <w:t>-</w:t>
            </w:r>
            <w:r w:rsidR="00D01DE8">
              <w:t>d</w:t>
            </w:r>
            <w:r w:rsidRPr="00FA0643">
              <w:t>efine GenAI and articulate its potential impact and challenges in educational settings</w:t>
            </w:r>
          </w:p>
          <w:p w:rsidRPr="00FA0643" w:rsidR="00FA0643" w:rsidP="00FA0643" w:rsidRDefault="00FA0643" w14:paraId="326164D8" w14:textId="77777777">
            <w:pPr>
              <w:spacing w:after="160" w:line="278" w:lineRule="auto"/>
              <w:rPr>
                <w:lang w:val="en-US"/>
              </w:rPr>
            </w:pPr>
          </w:p>
        </w:tc>
        <w:tc>
          <w:tcPr>
            <w:tcW w:w="3969" w:type="dxa"/>
            <w:tcMar/>
          </w:tcPr>
          <w:p w:rsidRPr="00FA0643" w:rsidR="00922710" w:rsidP="00FA0643" w:rsidRDefault="00153D76" w14:paraId="5F64CEED" w14:textId="47F3B302">
            <w:pPr>
              <w:spacing w:after="160" w:line="278" w:lineRule="auto"/>
              <w:rPr>
                <w:lang w:val="en-US"/>
              </w:rPr>
            </w:pPr>
            <w:hyperlink w:history="1" r:id="rId12">
              <w:r w:rsidRPr="00F5738E">
                <w:rPr>
                  <w:rStyle w:val="Hyperlink"/>
                  <w:lang w:val="en-US"/>
                </w:rPr>
                <w:t>Meet your instructors</w:t>
              </w:r>
            </w:hyperlink>
          </w:p>
          <w:p w:rsidRPr="00FA0643" w:rsidR="00FA0643" w:rsidP="00FA0643" w:rsidRDefault="00BE73E3" w14:paraId="75E350F0" w14:textId="4B3533DE">
            <w:pPr>
              <w:spacing w:after="160" w:line="278" w:lineRule="auto"/>
              <w:rPr>
                <w:lang w:val="en-US"/>
              </w:rPr>
            </w:pPr>
            <w:r>
              <w:rPr>
                <w:lang w:val="en-US"/>
              </w:rPr>
              <w:t>Read:</w:t>
            </w:r>
            <w:r w:rsidRPr="00FA0643" w:rsidR="00FA0643">
              <w:rPr>
                <w:lang w:val="en-US"/>
              </w:rPr>
              <w:t xml:space="preserve"> </w:t>
            </w:r>
            <w:hyperlink w:history="1" r:id="rId13">
              <w:r w:rsidRPr="009758A1" w:rsidR="00FA0643">
                <w:rPr>
                  <w:rStyle w:val="Hyperlink"/>
                  <w:lang w:val="en-US"/>
                </w:rPr>
                <w:t>Introduction</w:t>
              </w:r>
            </w:hyperlink>
            <w:r w:rsidRPr="00FA0643" w:rsidR="00FA0643">
              <w:rPr>
                <w:lang w:val="en-US"/>
              </w:rPr>
              <w:t xml:space="preserve">, </w:t>
            </w:r>
            <w:hyperlink w:history="1" r:id="rId14">
              <w:r w:rsidRPr="009758A1" w:rsidR="00FA0643">
                <w:rPr>
                  <w:rStyle w:val="Hyperlink"/>
                  <w:lang w:val="en-US"/>
                </w:rPr>
                <w:t>Module 1: Introduction to Generative AI</w:t>
              </w:r>
            </w:hyperlink>
          </w:p>
          <w:p w:rsidR="00FA0643" w:rsidP="00FA0643" w:rsidRDefault="00A86C1E" w14:paraId="4D90E470" w14:textId="0B6B9C43">
            <w:pPr>
              <w:spacing w:after="160" w:line="278" w:lineRule="auto"/>
              <w:rPr>
                <w:lang w:val="en-US"/>
              </w:rPr>
            </w:pPr>
            <w:r>
              <w:rPr>
                <w:lang w:val="en-US"/>
              </w:rPr>
              <w:t>Participate</w:t>
            </w:r>
            <w:r w:rsidR="00723559">
              <w:rPr>
                <w:lang w:val="en-US"/>
              </w:rPr>
              <w:t xml:space="preserve"> in</w:t>
            </w:r>
            <w:r w:rsidRPr="00FA0643" w:rsidR="00FA0643">
              <w:rPr>
                <w:lang w:val="en-US"/>
              </w:rPr>
              <w:t xml:space="preserve"> </w:t>
            </w:r>
            <w:hyperlink w:history="1" r:id="rId15">
              <w:r w:rsidRPr="004B328B" w:rsidR="00FA0643">
                <w:rPr>
                  <w:rStyle w:val="Hyperlink"/>
                  <w:lang w:val="en-US"/>
                </w:rPr>
                <w:t>Intro</w:t>
              </w:r>
              <w:r w:rsidRPr="004B328B" w:rsidR="005C4821">
                <w:rPr>
                  <w:rStyle w:val="Hyperlink"/>
                  <w:lang w:val="en-US"/>
                </w:rPr>
                <w:t>ductions</w:t>
              </w:r>
              <w:r w:rsidRPr="004B328B" w:rsidR="00FA0643">
                <w:rPr>
                  <w:rStyle w:val="Hyperlink"/>
                  <w:lang w:val="en-US"/>
                </w:rPr>
                <w:t xml:space="preserve"> Padlet Activity</w:t>
              </w:r>
            </w:hyperlink>
            <w:r w:rsidRPr="00FA0643" w:rsidR="00FA0643">
              <w:rPr>
                <w:lang w:val="en-US"/>
              </w:rPr>
              <w:t xml:space="preserve"> </w:t>
            </w:r>
            <w:r w:rsidR="008C70C0">
              <w:rPr>
                <w:lang w:val="en-US"/>
              </w:rPr>
              <w:t>(Share your name, your role, an image that represents AI to you, your intention/goal for the course)</w:t>
            </w:r>
          </w:p>
          <w:p w:rsidR="00A86C1E" w:rsidP="00FA0643" w:rsidRDefault="00A86C1E" w14:paraId="32FA9289" w14:textId="5AE72F1E">
            <w:pPr>
              <w:spacing w:after="160" w:line="278" w:lineRule="auto"/>
              <w:rPr>
                <w:lang w:val="en-US"/>
              </w:rPr>
            </w:pPr>
            <w:r>
              <w:rPr>
                <w:lang w:val="en-US"/>
              </w:rPr>
              <w:t xml:space="preserve">Engage in </w:t>
            </w:r>
            <w:hyperlink w:history="1" r:id="rId16">
              <w:r w:rsidRPr="008A2389">
                <w:rPr>
                  <w:rStyle w:val="Hyperlink"/>
                  <w:lang w:val="en-US"/>
                </w:rPr>
                <w:t xml:space="preserve">the </w:t>
              </w:r>
              <w:r w:rsidRPr="008A2389" w:rsidR="00384C98">
                <w:rPr>
                  <w:rStyle w:val="Hyperlink"/>
                  <w:lang w:val="en-US"/>
                </w:rPr>
                <w:t>First Discussion Forum</w:t>
              </w:r>
            </w:hyperlink>
          </w:p>
          <w:p w:rsidRPr="00AD5252" w:rsidR="00AD5252" w:rsidP="00AD5252" w:rsidRDefault="00AD5252" w14:paraId="1AEAD51B" w14:textId="3D37F100">
            <w:pPr>
              <w:spacing w:after="160" w:line="278" w:lineRule="auto"/>
            </w:pPr>
            <w:r w:rsidR="1450B5CF">
              <w:rPr/>
              <w:t>Post your responses to at least </w:t>
            </w:r>
            <w:r w:rsidRPr="05712007" w:rsidR="1450B5CF">
              <w:rPr>
                <w:b w:val="1"/>
                <w:bCs w:val="1"/>
              </w:rPr>
              <w:t>ONE</w:t>
            </w:r>
            <w:r w:rsidR="1450B5CF">
              <w:rPr/>
              <w:t> of th</w:t>
            </w:r>
            <w:r w:rsidR="679BD45C">
              <w:rPr/>
              <w:t>e</w:t>
            </w:r>
            <w:r w:rsidR="1450B5CF">
              <w:rPr/>
              <w:t>se questions: </w:t>
            </w:r>
          </w:p>
          <w:p w:rsidRPr="00AD5252" w:rsidR="00AD5252" w:rsidP="00AD5252" w:rsidRDefault="00AD5252" w14:paraId="3DFE338B" w14:textId="16D4BEE0">
            <w:pPr>
              <w:numPr>
                <w:ilvl w:val="1"/>
                <w:numId w:val="15"/>
              </w:numPr>
              <w:spacing w:after="160" w:line="278" w:lineRule="auto"/>
              <w:rPr/>
            </w:pPr>
            <w:r w:rsidR="1450B5CF">
              <w:rPr/>
              <w:t xml:space="preserve">What possibilities </w:t>
            </w:r>
            <w:r w:rsidR="679BD45C">
              <w:rPr/>
              <w:t>does</w:t>
            </w:r>
            <w:r w:rsidR="1450B5CF">
              <w:rPr/>
              <w:t>GenAI bring to your teaching practice? </w:t>
            </w:r>
          </w:p>
          <w:p w:rsidRPr="00AD5252" w:rsidR="00AD5252" w:rsidP="00AD5252" w:rsidRDefault="00AD5252" w14:paraId="5C0C20F4" w14:textId="77777777">
            <w:pPr>
              <w:numPr>
                <w:ilvl w:val="1"/>
                <w:numId w:val="15"/>
              </w:numPr>
              <w:spacing w:after="160" w:line="278" w:lineRule="auto"/>
            </w:pPr>
            <w:r w:rsidRPr="00AD5252">
              <w:t>What concerns might you have about integrating such technologies into your teaching practice? </w:t>
            </w:r>
          </w:p>
          <w:p w:rsidRPr="00AD5252" w:rsidR="00AD5252" w:rsidP="00AD5252" w:rsidRDefault="00AD5252" w14:paraId="58591917" w14:textId="77777777">
            <w:pPr>
              <w:numPr>
                <w:ilvl w:val="1"/>
                <w:numId w:val="15"/>
              </w:numPr>
              <w:spacing w:after="160" w:line="278" w:lineRule="auto"/>
            </w:pPr>
            <w:r w:rsidRPr="00AD5252">
              <w:t>Does the integration of GenAI align with your educational values and goals?</w:t>
            </w:r>
          </w:p>
          <w:p w:rsidR="00AD5252" w:rsidP="00FA0643" w:rsidRDefault="00AD5252" w14:paraId="2EEDA7D5" w14:textId="77777777">
            <w:pPr>
              <w:spacing w:after="160" w:line="278" w:lineRule="auto"/>
              <w:rPr>
                <w:lang w:val="en-US"/>
              </w:rPr>
            </w:pPr>
          </w:p>
          <w:p w:rsidRPr="00B17679" w:rsidR="00FA0643" w:rsidP="008A2389" w:rsidRDefault="008A2389" w14:paraId="556CB1B3" w14:textId="0326DD00">
            <w:pPr>
              <w:spacing w:after="160" w:line="278" w:lineRule="auto"/>
            </w:pPr>
            <w:r>
              <w:t xml:space="preserve">Check out </w:t>
            </w:r>
            <w:r w:rsidR="008B72A7">
              <w:t xml:space="preserve">a </w:t>
            </w:r>
            <w:hyperlink w:history="1" r:id="rId17">
              <w:r w:rsidRPr="008B72A7" w:rsidR="008B72A7">
                <w:rPr>
                  <w:rStyle w:val="Hyperlink"/>
                </w:rPr>
                <w:t>welcoming podcast generated by NotebookLM</w:t>
              </w:r>
            </w:hyperlink>
          </w:p>
        </w:tc>
        <w:tc>
          <w:tcPr>
            <w:tcW w:w="2127" w:type="dxa"/>
            <w:tcMar/>
          </w:tcPr>
          <w:p w:rsidRPr="00FA0643" w:rsidR="00FA0643" w:rsidP="00FA0643" w:rsidRDefault="00FA0643" w14:paraId="3AED194A" w14:textId="77777777">
            <w:pPr>
              <w:spacing w:after="160" w:line="278" w:lineRule="auto"/>
              <w:rPr>
                <w:lang w:val="en-US"/>
              </w:rPr>
            </w:pPr>
          </w:p>
          <w:p w:rsidRPr="00FA0643" w:rsidR="00FA0643" w:rsidP="00FA0643" w:rsidRDefault="00FA0643" w14:paraId="06C6C318" w14:textId="5E55A985">
            <w:pPr>
              <w:spacing w:after="160" w:line="278" w:lineRule="auto"/>
              <w:rPr>
                <w:lang w:val="en-US"/>
              </w:rPr>
            </w:pPr>
          </w:p>
        </w:tc>
      </w:tr>
      <w:tr w:rsidRPr="00FA0643" w:rsidR="00FA0643" w:rsidTr="05712007" w14:paraId="532854BF" w14:textId="77777777">
        <w:tc>
          <w:tcPr>
            <w:tcW w:w="1129" w:type="dxa"/>
            <w:tcMar/>
          </w:tcPr>
          <w:p w:rsidR="00FA0643" w:rsidP="00FA0643" w:rsidRDefault="00FA0643" w14:paraId="6E52BCCE" w14:textId="77777777">
            <w:pPr>
              <w:spacing w:after="160" w:line="278" w:lineRule="auto"/>
              <w:rPr>
                <w:lang w:val="en-US"/>
              </w:rPr>
            </w:pPr>
            <w:bookmarkStart w:name="_Hlk199418574" w:id="6"/>
            <w:r w:rsidRPr="00FA0643">
              <w:rPr>
                <w:lang w:val="en-US"/>
              </w:rPr>
              <w:t>Day 2</w:t>
            </w:r>
          </w:p>
          <w:p w:rsidRPr="00FA0643" w:rsidR="00B17679" w:rsidP="00FA0643" w:rsidRDefault="00B17679" w14:paraId="66489E1D" w14:textId="0E084A75">
            <w:pPr>
              <w:spacing w:after="160" w:line="278" w:lineRule="auto"/>
              <w:rPr>
                <w:lang w:val="en-US"/>
              </w:rPr>
            </w:pPr>
            <w:r>
              <w:rPr>
                <w:lang w:val="en-US"/>
              </w:rPr>
              <w:t>Tue</w:t>
            </w:r>
            <w:r w:rsidR="00DD0AFF">
              <w:rPr>
                <w:lang w:val="en-US"/>
              </w:rPr>
              <w:t>s</w:t>
            </w:r>
            <w:r>
              <w:rPr>
                <w:lang w:val="en-US"/>
              </w:rPr>
              <w:t xml:space="preserve"> June 17</w:t>
            </w:r>
          </w:p>
        </w:tc>
        <w:tc>
          <w:tcPr>
            <w:tcW w:w="2268" w:type="dxa"/>
            <w:tcMar/>
          </w:tcPr>
          <w:p w:rsidRPr="00DD0AFF" w:rsidR="00FA0643" w:rsidP="00FA0643" w:rsidRDefault="00FA0643" w14:paraId="0AE6A4D1" w14:textId="6B4BD28D">
            <w:pPr>
              <w:spacing w:after="160" w:line="278" w:lineRule="auto"/>
              <w:rPr>
                <w:b/>
                <w:bCs/>
                <w:lang w:val="en-US"/>
              </w:rPr>
            </w:pPr>
            <w:r w:rsidRPr="00DD0AFF">
              <w:rPr>
                <w:b/>
                <w:bCs/>
                <w:lang w:val="en-US"/>
              </w:rPr>
              <w:t>It’s Time to Play</w:t>
            </w:r>
            <w:r w:rsidRPr="00DD0AFF" w:rsidR="00384C98">
              <w:rPr>
                <w:b/>
                <w:bCs/>
                <w:lang w:val="en-US"/>
              </w:rPr>
              <w:t xml:space="preserve"> with some GenAI Tools</w:t>
            </w:r>
          </w:p>
          <w:p w:rsidRPr="00FA0643" w:rsidR="006E7950" w:rsidP="00FA0643" w:rsidRDefault="006E7950" w14:paraId="5E0B6AC1" w14:textId="37D49285">
            <w:pPr>
              <w:spacing w:after="160" w:line="278" w:lineRule="auto"/>
              <w:rPr>
                <w:lang w:val="en-US"/>
              </w:rPr>
            </w:pPr>
            <w:r>
              <w:rPr>
                <w:lang w:val="en-US"/>
              </w:rPr>
              <w:t>Objectives:</w:t>
            </w:r>
          </w:p>
          <w:p w:rsidRPr="00FA0643" w:rsidR="00FA0643" w:rsidP="00FA0643" w:rsidRDefault="00FA0643" w14:paraId="4D4D9714" w14:textId="77777777">
            <w:pPr>
              <w:spacing w:after="160" w:line="278" w:lineRule="auto"/>
              <w:rPr>
                <w:lang w:val="en-US"/>
              </w:rPr>
            </w:pPr>
            <w:r w:rsidRPr="00FA0643">
              <w:rPr>
                <w:lang w:val="en-US"/>
              </w:rPr>
              <w:t xml:space="preserve">-explore some tools in teaching and learning </w:t>
            </w:r>
          </w:p>
          <w:p w:rsidRPr="00FA0643" w:rsidR="00FA0643" w:rsidP="00FA0643" w:rsidRDefault="00FA0643" w14:paraId="5630FC53" w14:textId="1CF05587">
            <w:pPr>
              <w:spacing w:after="160" w:line="278" w:lineRule="auto"/>
              <w:rPr>
                <w:lang w:val="en-US"/>
              </w:rPr>
            </w:pPr>
            <w:r w:rsidRPr="00FA0643">
              <w:rPr>
                <w:lang w:val="en-US"/>
              </w:rPr>
              <w:t xml:space="preserve">-explore prompt literacy: </w:t>
            </w:r>
            <w:r w:rsidRPr="00FA0643">
              <w:rPr>
                <w:i/>
                <w:iCs/>
                <w:lang w:val="en-US"/>
              </w:rPr>
              <w:t>The Smart Assistant Approach</w:t>
            </w:r>
          </w:p>
        </w:tc>
        <w:tc>
          <w:tcPr>
            <w:tcW w:w="3969" w:type="dxa"/>
            <w:tcMar/>
          </w:tcPr>
          <w:p w:rsidRPr="00FA0643" w:rsidR="00FA0643" w:rsidP="00FA0643" w:rsidRDefault="00FA0643" w14:paraId="304CE86D" w14:textId="0951E11C">
            <w:pPr>
              <w:spacing w:after="160" w:line="278" w:lineRule="auto"/>
              <w:rPr>
                <w:lang w:val="en-US"/>
              </w:rPr>
            </w:pPr>
            <w:r w:rsidRPr="00FA0643">
              <w:rPr>
                <w:lang w:val="en-US"/>
              </w:rPr>
              <w:t xml:space="preserve">READ: </w:t>
            </w:r>
            <w:hyperlink w:history="1" r:id="rId18">
              <w:r w:rsidRPr="0070684F">
                <w:rPr>
                  <w:rStyle w:val="Hyperlink"/>
                  <w:lang w:val="en-US"/>
                </w:rPr>
                <w:t>Module 2</w:t>
              </w:r>
            </w:hyperlink>
            <w:r w:rsidRPr="00FA0643">
              <w:rPr>
                <w:lang w:val="en-US"/>
              </w:rPr>
              <w:t xml:space="preserve"> and </w:t>
            </w:r>
            <w:hyperlink w:history="1" r:id="rId19">
              <w:r w:rsidRPr="000C0323" w:rsidR="0070684F">
                <w:rPr>
                  <w:rStyle w:val="Hyperlink"/>
                  <w:lang w:val="en-US"/>
                </w:rPr>
                <w:t xml:space="preserve">Module </w:t>
              </w:r>
              <w:r w:rsidRPr="000C0323">
                <w:rPr>
                  <w:rStyle w:val="Hyperlink"/>
                  <w:lang w:val="en-US"/>
                </w:rPr>
                <w:t>3</w:t>
              </w:r>
            </w:hyperlink>
          </w:p>
          <w:p w:rsidRPr="00FA0643" w:rsidR="00FA0643" w:rsidP="00FA0643" w:rsidRDefault="00FA0643" w14:paraId="667729D6" w14:textId="4C450DA0">
            <w:pPr>
              <w:spacing w:after="160" w:line="278" w:lineRule="auto"/>
              <w:rPr>
                <w:lang w:val="en-US"/>
              </w:rPr>
            </w:pPr>
            <w:r w:rsidRPr="05712007" w:rsidR="00FA0643">
              <w:rPr>
                <w:lang w:val="en-US"/>
              </w:rPr>
              <w:t xml:space="preserve">Participate in </w:t>
            </w:r>
            <w:r>
              <w:fldChar w:fldCharType="begin"/>
            </w:r>
            <w:r>
              <w:instrText xml:space="preserve">HYPERLINK "https://scope.bccampus.ca/mod/page/view.php?id=21789"</w:instrText>
            </w:r>
            <w:r>
              <w:fldChar w:fldCharType="separate"/>
            </w:r>
            <w:r w:rsidRPr="05712007" w:rsidR="00FA0643">
              <w:rPr>
                <w:rStyle w:val="Hyperlink"/>
                <w:lang w:val="en-US"/>
              </w:rPr>
              <w:t>Syn</w:t>
            </w:r>
            <w:r w:rsidRPr="05712007" w:rsidR="679BD45C">
              <w:rPr>
                <w:rStyle w:val="Hyperlink"/>
                <w:lang w:val="en-US"/>
              </w:rPr>
              <w:t>c</w:t>
            </w:r>
            <w:r w:rsidRPr="05712007" w:rsidR="00FA0643">
              <w:rPr>
                <w:rStyle w:val="Hyperlink"/>
                <w:lang w:val="en-US"/>
              </w:rPr>
              <w:t xml:space="preserve"> Session 1</w:t>
            </w:r>
            <w:r>
              <w:fldChar w:fldCharType="end"/>
            </w:r>
          </w:p>
          <w:p w:rsidRPr="00FA0643" w:rsidR="00FA0643" w:rsidP="00FA0643" w:rsidRDefault="00F141B6" w14:paraId="048CE424" w14:textId="06ECA522">
            <w:pPr>
              <w:numPr>
                <w:ilvl w:val="0"/>
                <w:numId w:val="1"/>
              </w:numPr>
              <w:spacing w:after="160" w:line="278" w:lineRule="auto"/>
              <w:rPr>
                <w:lang w:val="en-US"/>
              </w:rPr>
            </w:pPr>
            <w:r>
              <w:rPr>
                <w:lang w:val="en-US"/>
              </w:rPr>
              <w:t>Topic: GenAI Literacy for Educators</w:t>
            </w:r>
          </w:p>
          <w:p w:rsidRPr="00FA0643" w:rsidR="00FA0643" w:rsidP="007D20AA" w:rsidRDefault="00AA1168" w14:paraId="54574853" w14:textId="57FE7ABF">
            <w:pPr>
              <w:spacing w:after="160" w:line="278" w:lineRule="auto"/>
              <w:rPr>
                <w:lang w:val="en-US"/>
              </w:rPr>
            </w:pPr>
            <w:r>
              <w:rPr>
                <w:lang w:val="en-US"/>
              </w:rPr>
              <w:t xml:space="preserve">Engage in the </w:t>
            </w:r>
            <w:r w:rsidR="007D20AA">
              <w:rPr>
                <w:lang w:val="en-US"/>
              </w:rPr>
              <w:t xml:space="preserve">forum: </w:t>
            </w:r>
            <w:hyperlink w:history="1" r:id="rId20">
              <w:r w:rsidRPr="001B540F" w:rsidR="00134AD9">
                <w:rPr>
                  <w:rStyle w:val="Hyperlink"/>
                  <w:lang w:val="en-US"/>
                </w:rPr>
                <w:t>Tool Review and Prompt Literacy Discussion</w:t>
              </w:r>
            </w:hyperlink>
          </w:p>
          <w:p w:rsidRPr="00593E64" w:rsidR="00593E64" w:rsidP="00593E64" w:rsidRDefault="00593E64" w14:paraId="1B39D302" w14:textId="77777777">
            <w:pPr>
              <w:spacing w:after="160" w:line="278" w:lineRule="auto"/>
            </w:pPr>
            <w:r w:rsidRPr="00593E64">
              <w:rPr>
                <w:b/>
                <w:bCs/>
              </w:rPr>
              <w:t>Choose ONE option: (a) or (b) to </w:t>
            </w:r>
            <w:r w:rsidRPr="00593E64">
              <w:rPr>
                <w:b/>
                <w:bCs/>
                <w:i/>
                <w:iCs/>
              </w:rPr>
              <w:t>post</w:t>
            </w:r>
            <w:r w:rsidRPr="00593E64">
              <w:rPr>
                <w:b/>
                <w:bCs/>
              </w:rPr>
              <w:t> and </w:t>
            </w:r>
            <w:r w:rsidRPr="00593E64">
              <w:rPr>
                <w:b/>
                <w:bCs/>
                <w:i/>
                <w:iCs/>
              </w:rPr>
              <w:t>respond</w:t>
            </w:r>
            <w:r w:rsidRPr="00593E64">
              <w:rPr>
                <w:b/>
                <w:bCs/>
              </w:rPr>
              <w:t> to at least one peer in your group</w:t>
            </w:r>
          </w:p>
          <w:p w:rsidRPr="00593E64" w:rsidR="00593E64" w:rsidP="00593E64" w:rsidRDefault="00593E64" w14:paraId="1460BC56" w14:textId="77777777">
            <w:pPr>
              <w:spacing w:after="160" w:line="278" w:lineRule="auto"/>
              <w:rPr>
                <w:b/>
                <w:bCs/>
              </w:rPr>
            </w:pPr>
            <w:r w:rsidRPr="00593E64">
              <w:rPr>
                <w:b/>
                <w:bCs/>
              </w:rPr>
              <w:t>(a)   Explore and review a new GenAI tool</w:t>
            </w:r>
          </w:p>
          <w:p w:rsidRPr="00593E64" w:rsidR="00593E64" w:rsidP="00593E64" w:rsidRDefault="00593E64" w14:paraId="5E25E317" w14:textId="77777777">
            <w:pPr>
              <w:spacing w:after="160" w:line="278" w:lineRule="auto"/>
            </w:pPr>
            <w:r w:rsidRPr="00593E64">
              <w:t>•            What did you notice during your interaction with the tool?</w:t>
            </w:r>
          </w:p>
          <w:p w:rsidRPr="00593E64" w:rsidR="00593E64" w:rsidP="00593E64" w:rsidRDefault="00593E64" w14:paraId="6E85DDDE" w14:textId="77777777">
            <w:pPr>
              <w:spacing w:after="160" w:line="278" w:lineRule="auto"/>
            </w:pPr>
            <w:r w:rsidRPr="00593E64">
              <w:t>•            What did the tool do well? Where did it fall short?</w:t>
            </w:r>
          </w:p>
          <w:p w:rsidRPr="00593E64" w:rsidR="00593E64" w:rsidP="00593E64" w:rsidRDefault="00593E64" w14:paraId="209D78CC" w14:textId="77777777">
            <w:pPr>
              <w:spacing w:after="160" w:line="278" w:lineRule="auto"/>
            </w:pPr>
            <w:r w:rsidRPr="00593E64">
              <w:t>•            What aspects of the tool did you find beneficial or frustrating, or raised questions?</w:t>
            </w:r>
          </w:p>
          <w:p w:rsidRPr="00593E64" w:rsidR="00593E64" w:rsidP="00593E64" w:rsidRDefault="00593E64" w14:paraId="542FFA5B" w14:textId="77777777">
            <w:pPr>
              <w:spacing w:after="160" w:line="278" w:lineRule="auto"/>
            </w:pPr>
            <w:r w:rsidRPr="00593E64">
              <w:t>•            How could this tool be effectively integrated into your teaching? Are there any risks or limitations that might hinder its use in your educational environment?</w:t>
            </w:r>
          </w:p>
          <w:p w:rsidRPr="00593E64" w:rsidR="00593E64" w:rsidP="00593E64" w:rsidRDefault="00593E64" w14:paraId="4FA46381" w14:textId="77777777">
            <w:pPr>
              <w:spacing w:after="160" w:line="278" w:lineRule="auto"/>
            </w:pPr>
            <w:r w:rsidRPr="00593E64">
              <w:t> </w:t>
            </w:r>
          </w:p>
          <w:p w:rsidRPr="00593E64" w:rsidR="00593E64" w:rsidP="00593E64" w:rsidRDefault="00593E64" w14:paraId="708A1BA9" w14:textId="77777777">
            <w:pPr>
              <w:spacing w:after="160" w:line="278" w:lineRule="auto"/>
              <w:rPr>
                <w:b/>
                <w:bCs/>
              </w:rPr>
            </w:pPr>
            <w:r w:rsidRPr="00593E64">
              <w:rPr>
                <w:b/>
                <w:bCs/>
              </w:rPr>
              <w:t>(b)   Apply a Prompting Framework and reflect on its usefulness</w:t>
            </w:r>
          </w:p>
          <w:p w:rsidRPr="00593E64" w:rsidR="00593E64" w:rsidP="00593E64" w:rsidRDefault="00593E64" w14:paraId="7D540D64" w14:textId="77777777">
            <w:pPr>
              <w:spacing w:after="160" w:line="278" w:lineRule="auto"/>
            </w:pPr>
            <w:r w:rsidRPr="00593E64">
              <w:t>What framework of prompt literacy have you used and would recommend others? Why? In what ways can prompt literacy support your teaching practice and support your students’ learning? Give an example.</w:t>
            </w:r>
          </w:p>
          <w:p w:rsidRPr="00593E64" w:rsidR="00593E64" w:rsidP="00593E64" w:rsidRDefault="00593E64" w14:paraId="1C929DDB" w14:textId="77777777">
            <w:pPr>
              <w:spacing w:after="160" w:line="278" w:lineRule="auto"/>
            </w:pPr>
            <w:r w:rsidRPr="00593E64">
              <w:rPr>
                <w:b/>
                <w:bCs/>
              </w:rPr>
              <w:t>Post your review and provide feedback/comments on at least one peer’s post.</w:t>
            </w:r>
          </w:p>
          <w:p w:rsidRPr="00FA0643" w:rsidR="00FA0643" w:rsidP="00FA0643" w:rsidRDefault="00FA0643" w14:paraId="014B58C6" w14:textId="58B7E646">
            <w:pPr>
              <w:spacing w:after="160" w:line="278" w:lineRule="auto"/>
              <w:rPr>
                <w:lang w:val="en-US"/>
              </w:rPr>
            </w:pPr>
          </w:p>
        </w:tc>
        <w:tc>
          <w:tcPr>
            <w:tcW w:w="2127" w:type="dxa"/>
            <w:tcMar/>
          </w:tcPr>
          <w:p w:rsidR="38FEB9D6" w:rsidP="05712007" w:rsidRDefault="38FEB9D6" w14:paraId="5940B173" w14:textId="29A737B2">
            <w:pPr>
              <w:pStyle w:val="Normal"/>
              <w:spacing w:after="160" w:line="278" w:lineRule="auto"/>
              <w:rPr>
                <w:lang w:val="en-US"/>
              </w:rPr>
            </w:pPr>
            <w:r w:rsidRPr="05712007" w:rsidR="38FEB9D6">
              <w:rPr>
                <w:lang w:val="en-US"/>
              </w:rPr>
              <w:t>Complete Day 2 Forum Activity to earn the badge</w:t>
            </w:r>
          </w:p>
          <w:p w:rsidR="05712007" w:rsidP="05712007" w:rsidRDefault="05712007" w14:paraId="32083B46" w14:textId="1583CBA9">
            <w:pPr>
              <w:spacing w:after="160" w:line="278" w:lineRule="auto"/>
              <w:rPr>
                <w:lang w:val="en-US"/>
              </w:rPr>
            </w:pPr>
          </w:p>
          <w:p w:rsidR="008347EE" w:rsidP="00FA0643" w:rsidRDefault="008347EE" w14:paraId="42BEBE94" w14:textId="547AB6E2">
            <w:pPr>
              <w:spacing w:after="160" w:line="278" w:lineRule="auto"/>
              <w:rPr>
                <w:lang w:val="en-US"/>
              </w:rPr>
            </w:pPr>
            <w:hyperlink w:history="1" r:id="rId21">
              <w:r w:rsidRPr="001E433B">
                <w:rPr>
                  <w:rStyle w:val="Hyperlink"/>
                  <w:lang w:val="en-US"/>
                </w:rPr>
                <w:t>Zoom link</w:t>
              </w:r>
            </w:hyperlink>
            <w:r>
              <w:rPr>
                <w:lang w:val="en-US"/>
              </w:rPr>
              <w:t xml:space="preserve"> </w:t>
            </w:r>
          </w:p>
          <w:p w:rsidRPr="00FA0643" w:rsidR="001E433B" w:rsidP="00FA0643" w:rsidRDefault="001E433B" w14:paraId="10FCF3F9" w14:textId="12F486B0">
            <w:pPr>
              <w:spacing w:after="160" w:line="278" w:lineRule="auto"/>
              <w:rPr>
                <w:lang w:val="en-US"/>
              </w:rPr>
            </w:pPr>
          </w:p>
        </w:tc>
      </w:tr>
      <w:bookmarkEnd w:id="6"/>
      <w:tr w:rsidRPr="00FA0643" w:rsidR="00FA0643" w:rsidTr="05712007" w14:paraId="2336E977" w14:textId="77777777">
        <w:tc>
          <w:tcPr>
            <w:tcW w:w="1129" w:type="dxa"/>
            <w:tcMar/>
          </w:tcPr>
          <w:p w:rsidR="00FA0643" w:rsidP="00FA0643" w:rsidRDefault="00FA0643" w14:paraId="72BE41F1" w14:textId="77777777">
            <w:pPr>
              <w:spacing w:after="160" w:line="278" w:lineRule="auto"/>
              <w:rPr>
                <w:lang w:val="en-US"/>
              </w:rPr>
            </w:pPr>
            <w:r w:rsidRPr="00FA0643">
              <w:rPr>
                <w:lang w:val="en-US"/>
              </w:rPr>
              <w:t>Day 3</w:t>
            </w:r>
          </w:p>
          <w:p w:rsidRPr="00FA0643" w:rsidR="001B540F" w:rsidP="00FA0643" w:rsidRDefault="001B540F" w14:paraId="4D48138E" w14:textId="07A1DC40">
            <w:pPr>
              <w:spacing w:after="160" w:line="278" w:lineRule="auto"/>
              <w:rPr>
                <w:lang w:val="en-US"/>
              </w:rPr>
            </w:pPr>
            <w:r>
              <w:rPr>
                <w:lang w:val="en-US"/>
              </w:rPr>
              <w:t>Wed June 18</w:t>
            </w:r>
          </w:p>
        </w:tc>
        <w:tc>
          <w:tcPr>
            <w:tcW w:w="2268" w:type="dxa"/>
            <w:tcMar/>
          </w:tcPr>
          <w:p w:rsidRPr="001B540F" w:rsidR="00FA0643" w:rsidP="00FA0643" w:rsidRDefault="00FA0643" w14:paraId="7D08A40E" w14:textId="77777777">
            <w:pPr>
              <w:spacing w:after="160" w:line="278" w:lineRule="auto"/>
              <w:rPr>
                <w:b/>
                <w:bCs/>
                <w:lang w:val="en-US"/>
              </w:rPr>
            </w:pPr>
            <w:r w:rsidRPr="001B540F">
              <w:rPr>
                <w:b/>
                <w:bCs/>
                <w:lang w:val="en-US"/>
              </w:rPr>
              <w:t xml:space="preserve">Discussing Academic Integrity and GenAI </w:t>
            </w:r>
          </w:p>
          <w:p w:rsidR="006E7950" w:rsidP="00FA0643" w:rsidRDefault="006E7950" w14:paraId="1F4FD984" w14:textId="1FFDE8D9">
            <w:pPr>
              <w:spacing w:after="160" w:line="278" w:lineRule="auto"/>
              <w:rPr>
                <w:lang w:val="en-US"/>
              </w:rPr>
            </w:pPr>
            <w:r>
              <w:rPr>
                <w:lang w:val="en-US"/>
              </w:rPr>
              <w:t>Objectives:</w:t>
            </w:r>
          </w:p>
          <w:p w:rsidRPr="006E7950" w:rsidR="006E7950" w:rsidP="006E7950" w:rsidRDefault="001B540F" w14:paraId="4786AB21" w14:textId="214F509C">
            <w:pPr>
              <w:spacing w:after="160" w:line="278" w:lineRule="auto"/>
            </w:pPr>
            <w:r>
              <w:t>Explore and i</w:t>
            </w:r>
            <w:r w:rsidRPr="006E7950" w:rsidR="006E7950">
              <w:t>ntegrat</w:t>
            </w:r>
            <w:r>
              <w:t>e</w:t>
            </w:r>
            <w:r w:rsidRPr="006E7950" w:rsidR="006E7950">
              <w:t xml:space="preserve"> resources and guidelines to uphold academic integrity in the context of GenAI.</w:t>
            </w:r>
          </w:p>
          <w:p w:rsidRPr="00FA0643" w:rsidR="006E7950" w:rsidP="00FA0643" w:rsidRDefault="006E7950" w14:paraId="61230534" w14:textId="77777777">
            <w:pPr>
              <w:spacing w:after="160" w:line="278" w:lineRule="auto"/>
              <w:rPr>
                <w:lang w:val="en-US"/>
              </w:rPr>
            </w:pPr>
          </w:p>
        </w:tc>
        <w:tc>
          <w:tcPr>
            <w:tcW w:w="3969" w:type="dxa"/>
            <w:tcMar/>
          </w:tcPr>
          <w:p w:rsidRPr="00FA0643" w:rsidR="00FA0643" w:rsidP="002C3FFC" w:rsidRDefault="002C3FFC" w14:paraId="178B74D5" w14:textId="0ED8C107">
            <w:pPr>
              <w:spacing w:after="160" w:line="278" w:lineRule="auto"/>
            </w:pPr>
            <w:r>
              <w:t xml:space="preserve">Read </w:t>
            </w:r>
            <w:r w:rsidRPr="00FA0643" w:rsidR="00FA0643">
              <w:t xml:space="preserve">: </w:t>
            </w:r>
            <w:hyperlink w:history="1" r:id="rId22">
              <w:r w:rsidRPr="00D3322C" w:rsidR="00FA0643">
                <w:rPr>
                  <w:rStyle w:val="Hyperlink"/>
                </w:rPr>
                <w:t>Module 5</w:t>
              </w:r>
            </w:hyperlink>
          </w:p>
          <w:p w:rsidRPr="00FA0643" w:rsidR="00FA0643" w:rsidP="002C3FFC" w:rsidRDefault="002C3FFC" w14:paraId="5C0DDA28" w14:textId="57AD7DC0">
            <w:pPr>
              <w:spacing w:after="160" w:line="278" w:lineRule="auto"/>
            </w:pPr>
            <w:r>
              <w:t xml:space="preserve">Engage in </w:t>
            </w:r>
            <w:hyperlink w:history="1" r:id="rId23">
              <w:r w:rsidRPr="007A77AA" w:rsidR="00FA0643">
                <w:rPr>
                  <w:rStyle w:val="Hyperlink"/>
                </w:rPr>
                <w:t>Reflection Forum</w:t>
              </w:r>
              <w:r w:rsidRPr="007A77AA" w:rsidR="00280969">
                <w:rPr>
                  <w:rStyle w:val="Hyperlink"/>
                </w:rPr>
                <w:t>: AI2 in Action</w:t>
              </w:r>
            </w:hyperlink>
            <w:r w:rsidRPr="00FA0643" w:rsidR="00FA0643">
              <w:t xml:space="preserve"> </w:t>
            </w:r>
          </w:p>
          <w:p w:rsidRPr="00FA0643" w:rsidR="00FA0643" w:rsidP="00FA0643" w:rsidRDefault="00FA0643" w14:paraId="1A771503" w14:textId="2D46B110">
            <w:pPr>
              <w:spacing w:after="160" w:line="278" w:lineRule="auto"/>
            </w:pPr>
            <w:r w:rsidR="00FA0643">
              <w:rPr/>
              <w:t>Choose 1 Final Reflective Question</w:t>
            </w:r>
            <w:r w:rsidR="00FA0643">
              <w:rPr/>
              <w:t xml:space="preserve"> at the end of this module to share you</w:t>
            </w:r>
            <w:r w:rsidR="7E4713A7">
              <w:rPr/>
              <w:t>r</w:t>
            </w:r>
            <w:r w:rsidR="00FA0643">
              <w:rPr/>
              <w:t xml:space="preserve"> reflective notes in the forum: </w:t>
            </w:r>
          </w:p>
          <w:p w:rsidRPr="00FA0643" w:rsidR="00FA0643" w:rsidP="00FA0643" w:rsidRDefault="00FA0643" w14:paraId="656DDDD1" w14:textId="77777777">
            <w:pPr>
              <w:spacing w:after="160" w:line="278" w:lineRule="auto"/>
            </w:pPr>
            <w:r w:rsidRPr="00FA0643">
              <w:t>1.How has your understanding of academic integrity in relation to GenAI changed after engaging with this module?</w:t>
            </w:r>
          </w:p>
          <w:p w:rsidRPr="00FA0643" w:rsidR="00FA0643" w:rsidP="00FA0643" w:rsidRDefault="00FA0643" w14:paraId="42E390F0" w14:textId="77777777">
            <w:pPr>
              <w:spacing w:after="160" w:line="278" w:lineRule="auto"/>
            </w:pPr>
            <w:r w:rsidRPr="00FA0643">
              <w:t>2.What challenges do you anticipate in implementing AI policies in your classroom, and how might you address them?</w:t>
            </w:r>
          </w:p>
          <w:p w:rsidRPr="00FA0643" w:rsidR="00FA0643" w:rsidP="00FA0643" w:rsidRDefault="00FA0643" w14:paraId="2F3C2440" w14:textId="77777777">
            <w:pPr>
              <w:spacing w:after="160" w:line="278" w:lineRule="auto"/>
            </w:pPr>
            <w:r w:rsidRPr="00FA0643">
              <w:t>3.How can you effectively balance the potential benefits of AI tools with the need to develop students’ independent thinking and writing skills?</w:t>
            </w:r>
          </w:p>
          <w:p w:rsidRPr="00FA0643" w:rsidR="00FA0643" w:rsidP="00FA0643" w:rsidRDefault="00FA0643" w14:paraId="314775A8" w14:textId="77777777">
            <w:pPr>
              <w:spacing w:after="160" w:line="278" w:lineRule="auto"/>
            </w:pPr>
            <w:r w:rsidRPr="00FA0643">
              <w:t>4.In what ways can you model ethical AI use in your own course development and teaching practices?</w:t>
            </w:r>
          </w:p>
          <w:p w:rsidRPr="00FA0643" w:rsidR="00FA0643" w:rsidP="00FA0643" w:rsidRDefault="00FA0643" w14:paraId="1D796FAC" w14:textId="77777777">
            <w:pPr>
              <w:spacing w:after="160" w:line="278" w:lineRule="auto"/>
            </w:pPr>
            <w:r w:rsidRPr="00FA0643">
              <w:t>5.How might the co-creation of AI policies with students impact their understanding and adherence to academic integrity principles?</w:t>
            </w:r>
          </w:p>
          <w:p w:rsidRPr="00FA0643" w:rsidR="00FA0643" w:rsidP="00FA0643" w:rsidRDefault="00FA0643" w14:paraId="56BDD174" w14:textId="77777777">
            <w:pPr>
              <w:spacing w:after="160" w:line="278" w:lineRule="auto"/>
              <w:rPr>
                <w:lang w:val="en-US"/>
              </w:rPr>
            </w:pPr>
          </w:p>
        </w:tc>
        <w:tc>
          <w:tcPr>
            <w:tcW w:w="2127" w:type="dxa"/>
            <w:tcMar/>
          </w:tcPr>
          <w:p w:rsidRPr="00FA0643" w:rsidR="00FA0643" w:rsidP="00FA0643" w:rsidRDefault="00FA0643" w14:paraId="4B194347" w14:textId="2C71E32B">
            <w:pPr>
              <w:spacing w:after="160" w:line="278" w:lineRule="auto"/>
              <w:rPr>
                <w:lang w:val="en-US"/>
              </w:rPr>
            </w:pPr>
          </w:p>
        </w:tc>
      </w:tr>
      <w:tr w:rsidRPr="00FA0643" w:rsidR="00FA0643" w:rsidTr="05712007" w14:paraId="64EBFCA8" w14:textId="77777777">
        <w:tc>
          <w:tcPr>
            <w:tcW w:w="1129" w:type="dxa"/>
            <w:tcMar/>
          </w:tcPr>
          <w:p w:rsidR="00FA0643" w:rsidP="00FA0643" w:rsidRDefault="00FA0643" w14:paraId="4C17FFDB" w14:textId="77777777">
            <w:pPr>
              <w:spacing w:after="160" w:line="278" w:lineRule="auto"/>
              <w:rPr>
                <w:lang w:val="en-US"/>
              </w:rPr>
            </w:pPr>
            <w:r w:rsidRPr="00FA0643">
              <w:rPr>
                <w:lang w:val="en-US"/>
              </w:rPr>
              <w:t>Day 4</w:t>
            </w:r>
          </w:p>
          <w:p w:rsidR="00161E16" w:rsidP="00FA0643" w:rsidRDefault="00161E16" w14:paraId="70A84A13" w14:textId="77777777">
            <w:pPr>
              <w:spacing w:after="160" w:line="278" w:lineRule="auto"/>
              <w:rPr>
                <w:lang w:val="en-US"/>
              </w:rPr>
            </w:pPr>
            <w:r>
              <w:rPr>
                <w:lang w:val="en-US"/>
              </w:rPr>
              <w:t xml:space="preserve">Thu </w:t>
            </w:r>
          </w:p>
          <w:p w:rsidRPr="00FA0643" w:rsidR="00161E16" w:rsidP="00FA0643" w:rsidRDefault="00161E16" w14:paraId="0CA73893" w14:textId="0069A9EB">
            <w:pPr>
              <w:spacing w:after="160" w:line="278" w:lineRule="auto"/>
              <w:rPr>
                <w:lang w:val="en-US"/>
              </w:rPr>
            </w:pPr>
            <w:r>
              <w:rPr>
                <w:lang w:val="en-US"/>
              </w:rPr>
              <w:t>June 19</w:t>
            </w:r>
          </w:p>
        </w:tc>
        <w:tc>
          <w:tcPr>
            <w:tcW w:w="2268" w:type="dxa"/>
            <w:tcMar/>
          </w:tcPr>
          <w:p w:rsidRPr="00DB7450" w:rsidR="00FA0643" w:rsidP="00FA0643" w:rsidRDefault="00FA0643" w14:paraId="063217AD" w14:textId="77777777">
            <w:pPr>
              <w:spacing w:after="160" w:line="278" w:lineRule="auto"/>
              <w:rPr>
                <w:b/>
                <w:bCs/>
                <w:lang w:val="en-US"/>
              </w:rPr>
            </w:pPr>
            <w:r w:rsidRPr="00DB7450">
              <w:rPr>
                <w:b/>
                <w:bCs/>
                <w:lang w:val="en-US"/>
              </w:rPr>
              <w:t>Integrating GenAI into your Teaching Practices</w:t>
            </w:r>
          </w:p>
          <w:p w:rsidRPr="00FA0643" w:rsidR="00FA0643" w:rsidP="00FA0643" w:rsidRDefault="00FA0643" w14:paraId="4AC30B22" w14:textId="77777777">
            <w:pPr>
              <w:spacing w:after="160" w:line="278" w:lineRule="auto"/>
              <w:rPr>
                <w:lang w:val="en-US"/>
              </w:rPr>
            </w:pPr>
          </w:p>
          <w:p w:rsidRPr="00FA0643" w:rsidR="00FA0643" w:rsidP="00FA0643" w:rsidRDefault="00FA0643" w14:paraId="378EF58A" w14:textId="77777777">
            <w:pPr>
              <w:spacing w:after="160" w:line="278" w:lineRule="auto"/>
            </w:pPr>
            <w:r w:rsidRPr="00FA0643">
              <w:t>Explore practical strategies to integrate GenAI into teaching practices while also upholding academic integrity and fostering an inclusive learning environment</w:t>
            </w:r>
          </w:p>
          <w:p w:rsidRPr="00FA0643" w:rsidR="00FA0643" w:rsidP="00FA0643" w:rsidRDefault="00FA0643" w14:paraId="026E6EFA" w14:textId="77777777">
            <w:pPr>
              <w:spacing w:after="160" w:line="278" w:lineRule="auto"/>
              <w:rPr>
                <w:lang w:val="en-US"/>
              </w:rPr>
            </w:pPr>
          </w:p>
        </w:tc>
        <w:tc>
          <w:tcPr>
            <w:tcW w:w="3969" w:type="dxa"/>
            <w:tcMar/>
          </w:tcPr>
          <w:p w:rsidRPr="00FA0643" w:rsidR="00FA0643" w:rsidP="00FA0643" w:rsidRDefault="000731AF" w14:paraId="61A41701" w14:textId="57499919">
            <w:pPr>
              <w:spacing w:after="160" w:line="278" w:lineRule="auto"/>
              <w:rPr>
                <w:lang w:val="en-US"/>
              </w:rPr>
            </w:pPr>
            <w:r>
              <w:rPr>
                <w:lang w:val="en-US"/>
              </w:rPr>
              <w:t xml:space="preserve">Read </w:t>
            </w:r>
            <w:hyperlink w:history="1" r:id="rId24">
              <w:r w:rsidRPr="00B04D94">
                <w:rPr>
                  <w:rStyle w:val="Hyperlink"/>
                  <w:lang w:val="en-US"/>
                </w:rPr>
                <w:t>Module 6</w:t>
              </w:r>
            </w:hyperlink>
            <w:r>
              <w:rPr>
                <w:lang w:val="en-US"/>
              </w:rPr>
              <w:t xml:space="preserve"> and </w:t>
            </w:r>
            <w:hyperlink w:history="1" r:id="rId25">
              <w:r w:rsidRPr="006A46DE" w:rsidR="00B04D94">
                <w:rPr>
                  <w:rStyle w:val="Hyperlink"/>
                  <w:lang w:val="en-US"/>
                </w:rPr>
                <w:t xml:space="preserve">Module </w:t>
              </w:r>
              <w:r w:rsidRPr="006A46DE">
                <w:rPr>
                  <w:rStyle w:val="Hyperlink"/>
                  <w:lang w:val="en-US"/>
                </w:rPr>
                <w:t>7</w:t>
              </w:r>
            </w:hyperlink>
          </w:p>
          <w:p w:rsidR="00537503" w:rsidP="00FA0643" w:rsidRDefault="000C635C" w14:paraId="6D6F8A90" w14:textId="297D137D">
            <w:pPr>
              <w:spacing w:after="160" w:line="278" w:lineRule="auto"/>
              <w:rPr>
                <w:lang w:val="en-US"/>
              </w:rPr>
            </w:pPr>
            <w:r w:rsidRPr="05712007" w:rsidR="51C31EAB">
              <w:rPr>
                <w:lang w:val="en-US"/>
              </w:rPr>
              <w:t xml:space="preserve">Participate in the </w:t>
            </w:r>
            <w:r>
              <w:fldChar w:fldCharType="begin"/>
            </w:r>
            <w:r>
              <w:instrText xml:space="preserve">HYPERLINK "https://scope.bccampus.ca/mod/page/view.php?id=21799"</w:instrText>
            </w:r>
            <w:r>
              <w:fldChar w:fldCharType="separate"/>
            </w:r>
            <w:r w:rsidRPr="05712007" w:rsidR="51C31EAB">
              <w:rPr>
                <w:rStyle w:val="Hyperlink"/>
                <w:lang w:val="en-US"/>
              </w:rPr>
              <w:t xml:space="preserve">optional </w:t>
            </w:r>
            <w:r w:rsidRPr="05712007" w:rsidR="00FA0643">
              <w:rPr>
                <w:rStyle w:val="Hyperlink"/>
                <w:lang w:val="en-US"/>
              </w:rPr>
              <w:t>Syn</w:t>
            </w:r>
            <w:r w:rsidRPr="05712007" w:rsidR="679BD45C">
              <w:rPr>
                <w:rStyle w:val="Hyperlink"/>
                <w:lang w:val="en-US"/>
              </w:rPr>
              <w:t>c</w:t>
            </w:r>
            <w:r w:rsidRPr="05712007" w:rsidR="00FA0643">
              <w:rPr>
                <w:rStyle w:val="Hyperlink"/>
                <w:lang w:val="en-US"/>
              </w:rPr>
              <w:t xml:space="preserve"> Session</w:t>
            </w:r>
            <w:r w:rsidRPr="05712007" w:rsidR="09415975">
              <w:rPr>
                <w:rStyle w:val="Hyperlink"/>
                <w:lang w:val="en-US"/>
              </w:rPr>
              <w:t xml:space="preserve"> 2</w:t>
            </w:r>
            <w:r>
              <w:fldChar w:fldCharType="end"/>
            </w:r>
          </w:p>
          <w:p w:rsidRPr="00FA0643" w:rsidR="00FA0643" w:rsidP="00FA0643" w:rsidRDefault="00537503" w14:paraId="6F136551" w14:textId="3FD541C5">
            <w:pPr>
              <w:spacing w:after="160" w:line="278" w:lineRule="auto"/>
              <w:rPr>
                <w:lang w:val="en-US"/>
              </w:rPr>
            </w:pPr>
            <w:r>
              <w:rPr>
                <w:lang w:val="en-US"/>
              </w:rPr>
              <w:t>Topic: Designing Learning and</w:t>
            </w:r>
            <w:r w:rsidRPr="00FA0643" w:rsidR="00FA0643">
              <w:rPr>
                <w:lang w:val="en-US"/>
              </w:rPr>
              <w:t xml:space="preserve"> Assessment </w:t>
            </w:r>
            <w:r>
              <w:rPr>
                <w:lang w:val="en-US"/>
              </w:rPr>
              <w:t>with GenAI Tools</w:t>
            </w:r>
          </w:p>
          <w:p w:rsidRPr="00FA0643" w:rsidR="00FA0643" w:rsidP="00FA0643" w:rsidRDefault="000731AF" w14:paraId="5622D11B" w14:textId="6CF40796">
            <w:pPr>
              <w:spacing w:after="160" w:line="278" w:lineRule="auto"/>
              <w:rPr>
                <w:lang w:val="en-US"/>
              </w:rPr>
            </w:pPr>
            <w:r>
              <w:rPr>
                <w:lang w:val="en-US"/>
              </w:rPr>
              <w:t xml:space="preserve">Engage in the </w:t>
            </w:r>
            <w:hyperlink w:history="1" r:id="rId26">
              <w:r w:rsidRPr="00DB788A">
                <w:rPr>
                  <w:rStyle w:val="Hyperlink"/>
                  <w:lang w:val="en-US"/>
                </w:rPr>
                <w:t>Reflection Forum: Pedagogical Implications</w:t>
              </w:r>
            </w:hyperlink>
          </w:p>
          <w:p w:rsidR="00FA0643" w:rsidP="00FA0643" w:rsidRDefault="00FA0643" w14:paraId="0CD254B6" w14:textId="6B528F11">
            <w:pPr>
              <w:spacing w:after="160" w:line="278" w:lineRule="auto"/>
              <w:rPr>
                <w:lang w:val="en-US"/>
              </w:rPr>
            </w:pPr>
            <w:r w:rsidRPr="00FA0643">
              <w:rPr>
                <w:lang w:val="en-US"/>
              </w:rPr>
              <w:t xml:space="preserve">What strategies </w:t>
            </w:r>
            <w:r w:rsidR="00DA32A8">
              <w:rPr>
                <w:lang w:val="en-US"/>
              </w:rPr>
              <w:t>do you find most promising or practical in your context, and why?</w:t>
            </w:r>
            <w:r w:rsidRPr="00FA0643">
              <w:rPr>
                <w:lang w:val="en-US"/>
              </w:rPr>
              <w:t xml:space="preserve"> </w:t>
            </w:r>
          </w:p>
          <w:p w:rsidR="000731AF" w:rsidP="00FA0643" w:rsidRDefault="000731AF" w14:paraId="5C623B5D" w14:textId="30C98B3D">
            <w:pPr>
              <w:spacing w:after="160" w:line="278" w:lineRule="auto"/>
              <w:rPr>
                <w:lang w:val="en-US"/>
              </w:rPr>
            </w:pPr>
            <w:r>
              <w:rPr>
                <w:lang w:val="en-US"/>
              </w:rPr>
              <w:t xml:space="preserve">Engage in the optional </w:t>
            </w:r>
            <w:hyperlink w:history="1" r:id="rId27">
              <w:r w:rsidRPr="00F577FD">
                <w:rPr>
                  <w:rStyle w:val="Hyperlink"/>
                  <w:lang w:val="en-US"/>
                </w:rPr>
                <w:t>Pa</w:t>
              </w:r>
              <w:r w:rsidRPr="00F577FD">
                <w:rPr>
                  <w:rStyle w:val="Hyperlink"/>
                  <w:lang w:val="en-US"/>
                </w:rPr>
                <w:t xml:space="preserve">dlet </w:t>
              </w:r>
              <w:r w:rsidRPr="00F577FD" w:rsidR="00BE164A">
                <w:rPr>
                  <w:rStyle w:val="Hyperlink"/>
                  <w:lang w:val="en-US"/>
                </w:rPr>
                <w:t>Activity</w:t>
              </w:r>
            </w:hyperlink>
            <w:r w:rsidR="00BE164A">
              <w:rPr>
                <w:lang w:val="en-US"/>
              </w:rPr>
              <w:t xml:space="preserve">: </w:t>
            </w:r>
          </w:p>
          <w:p w:rsidRPr="00FA0643" w:rsidR="00BE164A" w:rsidP="00FA0643" w:rsidRDefault="00BE164A" w14:paraId="2FE4DD1D" w14:textId="59B0F019">
            <w:pPr>
              <w:spacing w:after="160" w:line="278" w:lineRule="auto"/>
              <w:rPr>
                <w:lang w:val="en-US"/>
              </w:rPr>
            </w:pPr>
            <w:r w:rsidRPr="00BE164A">
              <w:t>Design a learning concept incorporating GenAI that promotes creativity, critical thinking, empathy, collaboration, personalization.</w:t>
            </w:r>
          </w:p>
          <w:p w:rsidRPr="00FA0643" w:rsidR="00BE164A" w:rsidP="00FA0643" w:rsidRDefault="00BE164A" w14:paraId="6F45252D" w14:textId="77777777">
            <w:pPr>
              <w:spacing w:after="160" w:line="278" w:lineRule="auto"/>
              <w:rPr>
                <w:lang w:val="en-US"/>
              </w:rPr>
            </w:pPr>
          </w:p>
        </w:tc>
        <w:tc>
          <w:tcPr>
            <w:tcW w:w="2127" w:type="dxa"/>
            <w:tcMar/>
          </w:tcPr>
          <w:p w:rsidR="04798511" w:rsidP="05712007" w:rsidRDefault="04798511" w14:paraId="417081FF" w14:textId="3F10CAEE">
            <w:pPr>
              <w:pStyle w:val="Normal"/>
              <w:spacing w:after="160" w:line="278" w:lineRule="auto"/>
              <w:rPr>
                <w:lang w:val="en-US"/>
              </w:rPr>
            </w:pPr>
            <w:r w:rsidRPr="05712007" w:rsidR="04798511">
              <w:rPr>
                <w:lang w:val="en-US"/>
              </w:rPr>
              <w:t>Complete Day 4 Forum Activity to earn the badge</w:t>
            </w:r>
          </w:p>
          <w:p w:rsidR="00DB788A" w:rsidP="00DB788A" w:rsidRDefault="00DB788A" w14:paraId="656A4B83" w14:textId="77777777">
            <w:pPr>
              <w:spacing w:after="160" w:line="278" w:lineRule="auto"/>
              <w:rPr>
                <w:lang w:val="en-US"/>
              </w:rPr>
            </w:pPr>
            <w:hyperlink w:history="1" r:id="rId28">
              <w:r w:rsidRPr="001E433B">
                <w:rPr>
                  <w:rStyle w:val="Hyperlink"/>
                  <w:lang w:val="en-US"/>
                </w:rPr>
                <w:t>Zoom link</w:t>
              </w:r>
            </w:hyperlink>
            <w:r>
              <w:rPr>
                <w:lang w:val="en-US"/>
              </w:rPr>
              <w:t xml:space="preserve"> </w:t>
            </w:r>
          </w:p>
          <w:p w:rsidRPr="00FA0643" w:rsidR="008347EE" w:rsidP="00FA0643" w:rsidRDefault="008347EE" w14:paraId="4AB034F2" w14:textId="34BCFC8B">
            <w:pPr>
              <w:spacing w:after="160" w:line="278" w:lineRule="auto"/>
              <w:rPr>
                <w:lang w:val="en-US"/>
              </w:rPr>
            </w:pPr>
          </w:p>
        </w:tc>
      </w:tr>
      <w:tr w:rsidRPr="00FA0643" w:rsidR="00FA0643" w:rsidTr="05712007" w14:paraId="6E28135D" w14:textId="77777777">
        <w:tc>
          <w:tcPr>
            <w:tcW w:w="1129" w:type="dxa"/>
            <w:tcMar/>
          </w:tcPr>
          <w:p w:rsidR="00FA0643" w:rsidP="00FA0643" w:rsidRDefault="00FA0643" w14:paraId="59C38A42" w14:textId="77777777">
            <w:pPr>
              <w:spacing w:after="160" w:line="278" w:lineRule="auto"/>
              <w:rPr>
                <w:lang w:val="en-US"/>
              </w:rPr>
            </w:pPr>
            <w:r w:rsidRPr="00FA0643">
              <w:rPr>
                <w:lang w:val="en-US"/>
              </w:rPr>
              <w:t>Day 5</w:t>
            </w:r>
          </w:p>
          <w:p w:rsidR="00161E16" w:rsidP="00FA0643" w:rsidRDefault="00161E16" w14:paraId="328D5263" w14:textId="77777777">
            <w:pPr>
              <w:spacing w:after="160" w:line="278" w:lineRule="auto"/>
              <w:rPr>
                <w:lang w:val="en-US"/>
              </w:rPr>
            </w:pPr>
            <w:r>
              <w:rPr>
                <w:lang w:val="en-US"/>
              </w:rPr>
              <w:t xml:space="preserve">Fri </w:t>
            </w:r>
          </w:p>
          <w:p w:rsidRPr="00FA0643" w:rsidR="00161E16" w:rsidP="00FA0643" w:rsidRDefault="00161E16" w14:paraId="4C48A394" w14:textId="6FC6A3F8">
            <w:pPr>
              <w:spacing w:after="160" w:line="278" w:lineRule="auto"/>
              <w:rPr>
                <w:lang w:val="en-US"/>
              </w:rPr>
            </w:pPr>
            <w:r>
              <w:rPr>
                <w:lang w:val="en-US"/>
              </w:rPr>
              <w:t xml:space="preserve">June 20 </w:t>
            </w:r>
          </w:p>
        </w:tc>
        <w:tc>
          <w:tcPr>
            <w:tcW w:w="2268" w:type="dxa"/>
            <w:tcMar/>
          </w:tcPr>
          <w:p w:rsidRPr="00FA0643" w:rsidR="00FA0643" w:rsidP="00FA0643" w:rsidRDefault="00FA0643" w14:paraId="19B849D9" w14:textId="77777777">
            <w:pPr>
              <w:spacing w:after="160" w:line="278" w:lineRule="auto"/>
              <w:rPr>
                <w:lang w:val="en-US"/>
              </w:rPr>
            </w:pPr>
            <w:r w:rsidRPr="00FA0643">
              <w:rPr>
                <w:lang w:val="en-US"/>
              </w:rPr>
              <w:t xml:space="preserve">Towards Flourishing with GenAI </w:t>
            </w:r>
          </w:p>
          <w:p w:rsidRPr="00FA0643" w:rsidR="00FA0643" w:rsidP="00FA0643" w:rsidRDefault="00E12546" w14:paraId="4DF5BE95" w14:textId="708C1502">
            <w:pPr>
              <w:spacing w:after="160" w:line="278" w:lineRule="auto"/>
            </w:pPr>
            <w:r>
              <w:t>Objectives</w:t>
            </w:r>
          </w:p>
          <w:p w:rsidRPr="00FA0643" w:rsidR="00FA0643" w:rsidP="00FA0643" w:rsidRDefault="00FA0643" w14:paraId="679D2F2C" w14:textId="77777777">
            <w:pPr>
              <w:spacing w:after="160" w:line="278" w:lineRule="auto"/>
            </w:pPr>
            <w:r w:rsidRPr="00FA0643">
              <w:t>Identify and reflect on collective, practical steps to address concerns related to GenAI in education</w:t>
            </w:r>
          </w:p>
          <w:p w:rsidRPr="00FA0643" w:rsidR="00FA0643" w:rsidP="00FA0643" w:rsidRDefault="00FA0643" w14:paraId="14278B0C" w14:textId="77777777">
            <w:pPr>
              <w:spacing w:after="160" w:line="278" w:lineRule="auto"/>
              <w:rPr>
                <w:lang w:val="en-US"/>
              </w:rPr>
            </w:pPr>
          </w:p>
        </w:tc>
        <w:tc>
          <w:tcPr>
            <w:tcW w:w="3969" w:type="dxa"/>
            <w:tcMar/>
          </w:tcPr>
          <w:p w:rsidRPr="00FA0643" w:rsidR="00FA0643" w:rsidP="00FA0643" w:rsidRDefault="00FA0643" w14:paraId="4C0DF997" w14:textId="00A9AA29">
            <w:pPr>
              <w:spacing w:after="160" w:line="278" w:lineRule="auto"/>
              <w:rPr>
                <w:lang w:val="en-US"/>
              </w:rPr>
            </w:pPr>
            <w:r w:rsidRPr="00FA0643">
              <w:rPr>
                <w:lang w:val="en-US"/>
              </w:rPr>
              <w:t xml:space="preserve">READ: </w:t>
            </w:r>
            <w:hyperlink w:history="1" r:id="rId29">
              <w:r w:rsidRPr="00B13D9C">
                <w:rPr>
                  <w:rStyle w:val="Hyperlink"/>
                  <w:lang w:val="en-US"/>
                </w:rPr>
                <w:t>Module 8</w:t>
              </w:r>
            </w:hyperlink>
          </w:p>
          <w:p w:rsidRPr="00FA0643" w:rsidR="00FA0643" w:rsidP="00FA0643" w:rsidRDefault="00FA0643" w14:paraId="4F2CF277" w14:textId="77777777">
            <w:pPr>
              <w:spacing w:after="160" w:line="278" w:lineRule="auto"/>
              <w:rPr>
                <w:lang w:val="en-US"/>
              </w:rPr>
            </w:pPr>
          </w:p>
          <w:p w:rsidRPr="00FA0643" w:rsidR="00FA0643" w:rsidP="00FA0643" w:rsidRDefault="000837A3" w14:paraId="6D0E7795" w14:textId="7C2DB437">
            <w:pPr>
              <w:spacing w:after="160" w:line="278" w:lineRule="auto"/>
              <w:rPr>
                <w:lang w:val="en-US"/>
              </w:rPr>
            </w:pPr>
            <w:r>
              <w:rPr>
                <w:lang w:val="en-US"/>
              </w:rPr>
              <w:t xml:space="preserve">Engage in </w:t>
            </w:r>
            <w:hyperlink w:history="1" r:id="rId30">
              <w:r w:rsidRPr="00CC0816" w:rsidR="00DF3E1D">
                <w:rPr>
                  <w:rStyle w:val="Hyperlink"/>
                  <w:lang w:val="en-US"/>
                </w:rPr>
                <w:t>Reflection</w:t>
              </w:r>
              <w:r w:rsidRPr="00CC0816" w:rsidR="00FA0643">
                <w:rPr>
                  <w:rStyle w:val="Hyperlink"/>
                  <w:lang w:val="en-US"/>
                </w:rPr>
                <w:t xml:space="preserve"> Forum</w:t>
              </w:r>
            </w:hyperlink>
          </w:p>
          <w:p w:rsidRPr="00FA0643" w:rsidR="00FA0643" w:rsidP="05712007" w:rsidRDefault="00FA0643" w14:paraId="26DAD8C1" w14:textId="649C3FCB">
            <w:pPr>
              <w:pStyle w:val="Normal"/>
              <w:spacing w:after="160" w:line="278" w:lineRule="auto"/>
              <w:rPr>
                <w:lang w:val="en-US"/>
              </w:rPr>
            </w:pPr>
            <w:r w:rsidRPr="05712007" w:rsidR="1379CA16">
              <w:rPr>
                <w:lang w:val="en-US"/>
              </w:rPr>
              <w:t>Reflection Forum Instructions</w:t>
            </w:r>
          </w:p>
          <w:p w:rsidRPr="00FA0643" w:rsidR="00FA0643" w:rsidP="05712007" w:rsidRDefault="00FA0643" w14:paraId="484B9949" w14:textId="560ECC69">
            <w:pPr>
              <w:pStyle w:val="Normal"/>
              <w:spacing w:after="160" w:line="278" w:lineRule="auto"/>
            </w:pPr>
            <w:r w:rsidRPr="05712007" w:rsidR="1379CA16">
              <w:rPr>
                <w:lang w:val="en-US"/>
              </w:rPr>
              <w:t>In your reflection, you may either respond to the guided steps below or freely write your own reflective post based on your exploration of the toolkit modules.</w:t>
            </w:r>
          </w:p>
          <w:p w:rsidRPr="00FA0643" w:rsidR="00FA0643" w:rsidP="05712007" w:rsidRDefault="00FA0643" w14:paraId="7CBA89C0" w14:textId="428D5F8D">
            <w:pPr>
              <w:pStyle w:val="Normal"/>
              <w:spacing w:after="160" w:line="278" w:lineRule="auto"/>
            </w:pPr>
            <w:r w:rsidRPr="05712007" w:rsidR="1379CA16">
              <w:rPr>
                <w:lang w:val="en-CA"/>
              </w:rPr>
              <w:t xml:space="preserve">Step 1: Choose a label that best describes your current position on the AI spectrum (e.g., curious learner, cautious adopter). You may refer to the </w:t>
            </w:r>
            <w:r w:rsidRPr="05712007" w:rsidR="1379CA16">
              <w:rPr>
                <w:lang w:val="en-CA"/>
              </w:rPr>
              <w:t>GenAI</w:t>
            </w:r>
            <w:r w:rsidRPr="05712007" w:rsidR="1379CA16">
              <w:rPr>
                <w:lang w:val="en-CA"/>
              </w:rPr>
              <w:t xml:space="preserve"> Spectrum handout generated by ChatGPT for ideas.</w:t>
            </w:r>
          </w:p>
          <w:p w:rsidRPr="00FA0643" w:rsidR="00FA0643" w:rsidP="05712007" w:rsidRDefault="00FA0643" w14:paraId="76FB4859" w14:textId="106D0A3A">
            <w:pPr>
              <w:pStyle w:val="Normal"/>
              <w:spacing w:after="160" w:line="278" w:lineRule="auto"/>
            </w:pPr>
            <w:r w:rsidRPr="05712007" w:rsidR="1379CA16">
              <w:rPr>
                <w:lang w:val="en-CA"/>
              </w:rPr>
              <w:t xml:space="preserve">Step 2: Generate or select an image </w:t>
            </w:r>
            <w:r w:rsidRPr="05712007" w:rsidR="1379CA16">
              <w:rPr>
                <w:lang w:val="en-CA"/>
              </w:rPr>
              <w:t>representing</w:t>
            </w:r>
            <w:r w:rsidRPr="05712007" w:rsidR="1379CA16">
              <w:rPr>
                <w:lang w:val="en-CA"/>
              </w:rPr>
              <w:t xml:space="preserve"> your current stance. Briefly mention the tool you used.</w:t>
            </w:r>
          </w:p>
          <w:p w:rsidRPr="00FA0643" w:rsidR="00FA0643" w:rsidP="05712007" w:rsidRDefault="00FA0643" w14:paraId="67B0534F" w14:textId="4274ADF3">
            <w:pPr>
              <w:pStyle w:val="Normal"/>
              <w:spacing w:after="160" w:line="278" w:lineRule="auto"/>
            </w:pPr>
            <w:r w:rsidRPr="05712007" w:rsidR="1379CA16">
              <w:rPr>
                <w:lang w:val="en-CA"/>
              </w:rPr>
              <w:t xml:space="preserve">Step 3: </w:t>
            </w:r>
            <w:r w:rsidRPr="05712007" w:rsidR="1379CA16">
              <w:rPr>
                <w:lang w:val="en-CA"/>
              </w:rPr>
              <w:t>Identify</w:t>
            </w:r>
            <w:r w:rsidRPr="05712007" w:rsidR="1379CA16">
              <w:rPr>
                <w:lang w:val="en-CA"/>
              </w:rPr>
              <w:t xml:space="preserve"> one lingering question you still have about </w:t>
            </w:r>
            <w:r w:rsidRPr="05712007" w:rsidR="1379CA16">
              <w:rPr>
                <w:lang w:val="en-CA"/>
              </w:rPr>
              <w:t>GenAI</w:t>
            </w:r>
            <w:r w:rsidRPr="05712007" w:rsidR="1379CA16">
              <w:rPr>
                <w:lang w:val="en-CA"/>
              </w:rPr>
              <w:t>.</w:t>
            </w:r>
          </w:p>
          <w:p w:rsidRPr="00FA0643" w:rsidR="00FA0643" w:rsidP="05712007" w:rsidRDefault="00FA0643" w14:paraId="35C7F588" w14:textId="626FD169">
            <w:pPr>
              <w:pStyle w:val="Normal"/>
              <w:spacing w:after="160" w:line="278" w:lineRule="auto"/>
            </w:pPr>
            <w:r w:rsidRPr="05712007" w:rsidR="1379CA16">
              <w:rPr>
                <w:lang w:val="en-US"/>
              </w:rPr>
              <w:t>Step 4: Reflect on one of the following questions:</w:t>
            </w:r>
          </w:p>
          <w:p w:rsidRPr="00FA0643" w:rsidR="00FA0643" w:rsidP="05712007" w:rsidRDefault="00FA0643" w14:paraId="3C1D1808" w14:textId="46D8B83E">
            <w:pPr>
              <w:pStyle w:val="Normal"/>
              <w:spacing w:after="160" w:line="278" w:lineRule="auto"/>
            </w:pPr>
            <w:r w:rsidRPr="05712007" w:rsidR="1379CA16">
              <w:rPr>
                <w:lang w:val="en-CA"/>
              </w:rPr>
              <w:t xml:space="preserve">What specific risks does </w:t>
            </w:r>
            <w:r w:rsidRPr="05712007" w:rsidR="1379CA16">
              <w:rPr>
                <w:lang w:val="en-CA"/>
              </w:rPr>
              <w:t>GenAI</w:t>
            </w:r>
            <w:r w:rsidRPr="05712007" w:rsidR="1379CA16">
              <w:rPr>
                <w:lang w:val="en-CA"/>
              </w:rPr>
              <w:t xml:space="preserve"> introduce into your teaching context?</w:t>
            </w:r>
          </w:p>
          <w:p w:rsidRPr="00FA0643" w:rsidR="00FA0643" w:rsidP="05712007" w:rsidRDefault="00FA0643" w14:paraId="0A3A6ECE" w14:textId="7FC314DE">
            <w:pPr>
              <w:pStyle w:val="Normal"/>
              <w:spacing w:after="160" w:line="278" w:lineRule="auto"/>
            </w:pPr>
            <w:r w:rsidRPr="05712007" w:rsidR="1379CA16">
              <w:rPr>
                <w:lang w:val="en-US"/>
              </w:rPr>
              <w:t>How have you personally addressed one challenge posed by AI in your educational practice?</w:t>
            </w:r>
          </w:p>
          <w:p w:rsidRPr="00FA0643" w:rsidR="00FA0643" w:rsidP="05712007" w:rsidRDefault="00FA0643" w14:paraId="6BF860C8" w14:textId="1AD946B3">
            <w:pPr>
              <w:pStyle w:val="Normal"/>
              <w:spacing w:after="160" w:line="278" w:lineRule="auto"/>
            </w:pPr>
            <w:r w:rsidRPr="05712007" w:rsidR="1379CA16">
              <w:rPr>
                <w:lang w:val="en-CA"/>
              </w:rPr>
              <w:t xml:space="preserve">Step 5: Share one concrete, achievable action you will commit to next week in response to </w:t>
            </w:r>
            <w:r w:rsidRPr="05712007" w:rsidR="1379CA16">
              <w:rPr>
                <w:lang w:val="en-CA"/>
              </w:rPr>
              <w:t>GenAI</w:t>
            </w:r>
            <w:r w:rsidRPr="05712007" w:rsidR="1379CA16">
              <w:rPr>
                <w:lang w:val="en-CA"/>
              </w:rPr>
              <w:t>, either generally or specifically addressing the challenging aspects ("</w:t>
            </w:r>
            <w:r w:rsidRPr="05712007" w:rsidR="1379CA16">
              <w:rPr>
                <w:lang w:val="en-CA"/>
              </w:rPr>
              <w:t>GenAI</w:t>
            </w:r>
            <w:r w:rsidRPr="05712007" w:rsidR="1379CA16">
              <w:rPr>
                <w:lang w:val="en-CA"/>
              </w:rPr>
              <w:t xml:space="preserve"> uglies").</w:t>
            </w:r>
          </w:p>
          <w:p w:rsidRPr="00FA0643" w:rsidR="00FA0643" w:rsidP="00FA0643" w:rsidRDefault="00FA0643" w14:paraId="3DC32034" w14:textId="459F9745">
            <w:pPr>
              <w:spacing w:after="160" w:line="278" w:lineRule="auto"/>
              <w:rPr>
                <w:lang w:val="en-US"/>
              </w:rPr>
            </w:pPr>
          </w:p>
        </w:tc>
        <w:tc>
          <w:tcPr>
            <w:tcW w:w="2127" w:type="dxa"/>
            <w:tcMar/>
          </w:tcPr>
          <w:p w:rsidRPr="00FA0643" w:rsidR="00FA0643" w:rsidP="05712007" w:rsidRDefault="00FA0643" w14:paraId="01B7403D" w14:textId="54D171DD">
            <w:pPr>
              <w:pStyle w:val="Normal"/>
              <w:suppressLineNumbers w:val="0"/>
              <w:bidi w:val="0"/>
              <w:spacing w:before="0" w:beforeAutospacing="off" w:after="160" w:afterAutospacing="off" w:line="278" w:lineRule="auto"/>
              <w:ind w:left="0" w:right="0"/>
              <w:jc w:val="left"/>
              <w:rPr>
                <w:lang w:val="en-US"/>
              </w:rPr>
            </w:pPr>
            <w:r w:rsidRPr="05712007" w:rsidR="4406183B">
              <w:rPr>
                <w:lang w:val="en-US"/>
              </w:rPr>
              <w:t>Complete Day 5 Reflection Forum Activity to earn the badge</w:t>
            </w:r>
          </w:p>
        </w:tc>
      </w:tr>
      <w:tr w:rsidRPr="00FA0643" w:rsidR="00880037" w:rsidTr="05712007" w14:paraId="7146D361" w14:textId="77777777">
        <w:trPr>
          <w:trHeight w:val="2483"/>
        </w:trPr>
        <w:tc>
          <w:tcPr>
            <w:tcW w:w="1129" w:type="dxa"/>
            <w:tcMar/>
          </w:tcPr>
          <w:p w:rsidRPr="00FA0643" w:rsidR="00880037" w:rsidP="00FA0643" w:rsidRDefault="0057121B" w14:paraId="37B498CB" w14:textId="6D71F5D5">
            <w:pPr>
              <w:rPr>
                <w:lang w:val="en-US"/>
              </w:rPr>
            </w:pPr>
            <w:r>
              <w:rPr>
                <w:lang w:val="en-US"/>
              </w:rPr>
              <w:t>Day 1- Day 5</w:t>
            </w:r>
          </w:p>
        </w:tc>
        <w:tc>
          <w:tcPr>
            <w:tcW w:w="2268" w:type="dxa"/>
            <w:tcMar/>
          </w:tcPr>
          <w:p w:rsidR="00880037" w:rsidP="00FA0643" w:rsidRDefault="0057121B" w14:paraId="6C63DD0F" w14:textId="77777777">
            <w:pPr>
              <w:rPr>
                <w:lang w:val="en-US"/>
              </w:rPr>
            </w:pPr>
            <w:r>
              <w:rPr>
                <w:lang w:val="en-US"/>
              </w:rPr>
              <w:t>Daily Announcement</w:t>
            </w:r>
          </w:p>
          <w:p w:rsidR="0057121B" w:rsidP="00FA0643" w:rsidRDefault="0057121B" w14:paraId="6656F18E" w14:textId="77777777">
            <w:pPr>
              <w:rPr>
                <w:lang w:val="en-US"/>
              </w:rPr>
            </w:pPr>
          </w:p>
          <w:p w:rsidR="0057121B" w:rsidP="00FA0643" w:rsidRDefault="0057121B" w14:paraId="7144B532" w14:textId="77777777">
            <w:pPr>
              <w:rPr>
                <w:lang w:val="en-US"/>
              </w:rPr>
            </w:pPr>
            <w:r>
              <w:rPr>
                <w:lang w:val="en-US"/>
              </w:rPr>
              <w:t xml:space="preserve">Further Question Forum </w:t>
            </w:r>
          </w:p>
          <w:p w:rsidR="0057121B" w:rsidP="00FA0643" w:rsidRDefault="0057121B" w14:paraId="2F04D435" w14:textId="77777777">
            <w:pPr>
              <w:rPr>
                <w:lang w:val="en-US"/>
              </w:rPr>
            </w:pPr>
          </w:p>
          <w:p w:rsidRPr="00FA0643" w:rsidR="0057121B" w:rsidP="00FA0643" w:rsidRDefault="00C37456" w14:paraId="26567F03" w14:textId="11D0E224">
            <w:pPr>
              <w:rPr>
                <w:lang w:val="en-US"/>
              </w:rPr>
            </w:pPr>
            <w:r>
              <w:rPr>
                <w:lang w:val="en-US"/>
              </w:rPr>
              <w:t>Further Resources</w:t>
            </w:r>
          </w:p>
        </w:tc>
        <w:tc>
          <w:tcPr>
            <w:tcW w:w="3969" w:type="dxa"/>
            <w:tcMar/>
          </w:tcPr>
          <w:p w:rsidR="006F2C68" w:rsidP="006F2C68" w:rsidRDefault="00F46BB2" w14:paraId="46DB9DA4" w14:textId="722C6C95">
            <w:pPr>
              <w:pStyle w:val="ListParagraph"/>
              <w:numPr>
                <w:ilvl w:val="0"/>
                <w:numId w:val="16"/>
              </w:numPr>
              <w:rPr>
                <w:lang w:val="en-US"/>
              </w:rPr>
            </w:pPr>
            <w:r w:rsidRPr="006F2C68">
              <w:rPr>
                <w:lang w:val="en-US"/>
              </w:rPr>
              <w:t xml:space="preserve">Please check </w:t>
            </w:r>
            <w:hyperlink w:history="1" r:id="rId36">
              <w:r w:rsidRPr="00BF2087">
                <w:rPr>
                  <w:rStyle w:val="Hyperlink"/>
                  <w:lang w:val="en-US"/>
                </w:rPr>
                <w:t>daily message</w:t>
              </w:r>
            </w:hyperlink>
            <w:r w:rsidRPr="006F2C68" w:rsidR="006F2C68">
              <w:rPr>
                <w:lang w:val="en-US"/>
              </w:rPr>
              <w:t xml:space="preserve"> </w:t>
            </w:r>
          </w:p>
          <w:p w:rsidR="006F2C68" w:rsidP="006F2C68" w:rsidRDefault="006F2C68" w14:paraId="1A606C06" w14:textId="6267550D">
            <w:pPr>
              <w:pStyle w:val="ListParagraph"/>
              <w:numPr>
                <w:ilvl w:val="0"/>
                <w:numId w:val="16"/>
              </w:numPr>
              <w:rPr>
                <w:lang w:val="en-US"/>
              </w:rPr>
            </w:pPr>
            <w:r>
              <w:rPr>
                <w:lang w:val="en-US"/>
              </w:rPr>
              <w:t xml:space="preserve">Any questions that you want to ask, please post it </w:t>
            </w:r>
            <w:hyperlink w:history="1" r:id="rId37">
              <w:r w:rsidRPr="00A669EF">
                <w:rPr>
                  <w:rStyle w:val="Hyperlink"/>
                  <w:lang w:val="en-US"/>
                </w:rPr>
                <w:t>here</w:t>
              </w:r>
            </w:hyperlink>
          </w:p>
          <w:p w:rsidRPr="006F2C68" w:rsidR="006F2C68" w:rsidP="006F2C68" w:rsidRDefault="00465329" w14:paraId="5F5352B5" w14:textId="03CAA225">
            <w:pPr>
              <w:pStyle w:val="ListParagraph"/>
              <w:numPr>
                <w:ilvl w:val="0"/>
                <w:numId w:val="16"/>
              </w:numPr>
              <w:rPr>
                <w:lang w:val="en-US"/>
              </w:rPr>
            </w:pPr>
            <w:r>
              <w:rPr>
                <w:lang w:val="en-US"/>
              </w:rPr>
              <w:t xml:space="preserve">Please explore other </w:t>
            </w:r>
            <w:hyperlink w:history="1" r:id="rId38">
              <w:r w:rsidRPr="00A669EF">
                <w:rPr>
                  <w:rStyle w:val="Hyperlink"/>
                  <w:lang w:val="en-US"/>
                </w:rPr>
                <w:t>BCcampus resources</w:t>
              </w:r>
            </w:hyperlink>
            <w:r>
              <w:rPr>
                <w:lang w:val="en-US"/>
              </w:rPr>
              <w:t xml:space="preserve"> and contribute to the</w:t>
            </w:r>
            <w:r w:rsidR="00BF2087">
              <w:rPr>
                <w:lang w:val="en-US"/>
              </w:rPr>
              <w:t xml:space="preserve"> collective</w:t>
            </w:r>
            <w:r>
              <w:rPr>
                <w:lang w:val="en-US"/>
              </w:rPr>
              <w:t xml:space="preserve"> course resource list </w:t>
            </w:r>
            <w:hyperlink w:history="1" r:id="rId39">
              <w:r w:rsidRPr="00CA6AED">
                <w:rPr>
                  <w:rStyle w:val="Hyperlink"/>
                  <w:lang w:val="en-US"/>
                </w:rPr>
                <w:t>here</w:t>
              </w:r>
            </w:hyperlink>
          </w:p>
        </w:tc>
        <w:tc>
          <w:tcPr>
            <w:tcW w:w="2127" w:type="dxa"/>
            <w:tcMar/>
          </w:tcPr>
          <w:p w:rsidRPr="00FA0643" w:rsidR="00880037" w:rsidP="00FA0643" w:rsidRDefault="00880037" w14:paraId="1A98C193" w14:textId="77777777">
            <w:pPr>
              <w:rPr>
                <w:lang w:val="en-US"/>
              </w:rPr>
            </w:pPr>
          </w:p>
        </w:tc>
      </w:tr>
    </w:tbl>
    <w:p w:rsidR="00E72DD3" w:rsidRDefault="00E72DD3" w14:paraId="4965A456" w14:textId="77777777"/>
    <w:p w:rsidRPr="00094A1B" w:rsidR="00094A1B" w:rsidP="00094A1B" w:rsidRDefault="00094A1B" w14:paraId="634CE8D9" w14:textId="77777777">
      <w:pPr>
        <w:rPr>
          <w:b/>
          <w:bCs/>
          <w:sz w:val="28"/>
          <w:szCs w:val="28"/>
        </w:rPr>
      </w:pPr>
      <w:r w:rsidRPr="00094A1B">
        <w:rPr>
          <w:b/>
          <w:bCs/>
          <w:sz w:val="28"/>
          <w:szCs w:val="28"/>
        </w:rPr>
        <w:t>How to navigate and succeed in this FLO Microcourse?</w:t>
      </w:r>
    </w:p>
    <w:p w:rsidRPr="00094A1B" w:rsidR="00094A1B" w:rsidP="00094A1B" w:rsidRDefault="00094A1B" w14:paraId="188DA7F3" w14:textId="77777777">
      <w:r w:rsidRPr="00094A1B">
        <w:t>This one-week course is designed to help you progressively build your knowledge and skills in integrating Generative AI in your teaching contexts. Each day’s activities will require approximately one to two hours of engagement. To ensure a meaningful and successful experience, please follow the steps outlined below:</w:t>
      </w:r>
    </w:p>
    <w:p w:rsidRPr="00094A1B" w:rsidR="00094A1B" w:rsidP="00094A1B" w:rsidRDefault="00094A1B" w14:paraId="0D70C3F6" w14:textId="77777777">
      <w:pPr>
        <w:numPr>
          <w:ilvl w:val="0"/>
          <w:numId w:val="18"/>
        </w:numPr>
      </w:pPr>
      <w:r w:rsidRPr="00094A1B">
        <w:t>Familiarize Yourself with Key Resources</w:t>
      </w:r>
      <w:r w:rsidRPr="00094A1B">
        <w:br/>
      </w:r>
      <w:r w:rsidRPr="00094A1B">
        <w:t xml:space="preserve">Begin by reviewing the </w:t>
      </w:r>
      <w:hyperlink w:history="1" r:id="rId40">
        <w:r w:rsidRPr="00094A1B">
          <w:rPr>
            <w:rStyle w:val="Hyperlink"/>
          </w:rPr>
          <w:t xml:space="preserve">BCcampus </w:t>
        </w:r>
        <w:r w:rsidRPr="00094A1B">
          <w:rPr>
            <w:rStyle w:val="Hyperlink"/>
            <w:i/>
            <w:iCs/>
          </w:rPr>
          <w:t>GenAI in Teaching and Learning Toolkit</w:t>
        </w:r>
      </w:hyperlink>
      <w:r w:rsidRPr="00094A1B">
        <w:t xml:space="preserve"> and exploring </w:t>
      </w:r>
      <w:hyperlink w:history="1" r:id="rId41">
        <w:r w:rsidRPr="00094A1B">
          <w:rPr>
            <w:rStyle w:val="Hyperlink"/>
          </w:rPr>
          <w:t>the course Moodle site</w:t>
        </w:r>
      </w:hyperlink>
      <w:r w:rsidRPr="00094A1B">
        <w:t>. These resources provide the foundational materials and structure for the course.</w:t>
      </w:r>
    </w:p>
    <w:p w:rsidRPr="00094A1B" w:rsidR="00094A1B" w:rsidP="00094A1B" w:rsidRDefault="00094A1B" w14:paraId="3A1A6E10" w14:textId="77777777">
      <w:pPr>
        <w:numPr>
          <w:ilvl w:val="0"/>
          <w:numId w:val="18"/>
        </w:numPr>
      </w:pPr>
      <w:r w:rsidRPr="00094A1B">
        <w:t>Start Each Day with the Daily Announcement</w:t>
      </w:r>
      <w:r w:rsidRPr="00094A1B">
        <w:br/>
      </w:r>
      <w:r w:rsidRPr="00094A1B">
        <w:t>Check the daily announcement from the course facilitators. These posts will outline the tasks and activities for the day and may include highlights or reflections from the previous day’s discussions.</w:t>
      </w:r>
    </w:p>
    <w:p w:rsidRPr="00094A1B" w:rsidR="00094A1B" w:rsidP="00094A1B" w:rsidRDefault="00094A1B" w14:paraId="22FD3069" w14:textId="77777777">
      <w:pPr>
        <w:numPr>
          <w:ilvl w:val="0"/>
          <w:numId w:val="18"/>
        </w:numPr>
      </w:pPr>
      <w:r w:rsidRPr="00094A1B">
        <w:t>Engage with the Daily Topic and Learning Activities</w:t>
      </w:r>
      <w:r w:rsidRPr="00094A1B">
        <w:br/>
      </w:r>
      <w:r w:rsidRPr="00094A1B">
        <w:t>Each day focuses on a specific theme or topic as presented in the Toolkit Pressbook.</w:t>
      </w:r>
    </w:p>
    <w:p w:rsidRPr="00094A1B" w:rsidR="00094A1B" w:rsidP="00094A1B" w:rsidRDefault="00094A1B" w14:paraId="6636E264" w14:textId="77777777">
      <w:pPr>
        <w:numPr>
          <w:ilvl w:val="1"/>
          <w:numId w:val="18"/>
        </w:numPr>
      </w:pPr>
      <w:r w:rsidRPr="00094A1B">
        <w:t>Access the relevant modules to understand the day’s focus and learning objectives.</w:t>
      </w:r>
    </w:p>
    <w:p w:rsidRPr="00094A1B" w:rsidR="00094A1B" w:rsidP="00094A1B" w:rsidRDefault="00094A1B" w14:paraId="629803A6" w14:textId="77777777">
      <w:pPr>
        <w:numPr>
          <w:ilvl w:val="1"/>
          <w:numId w:val="18"/>
        </w:numPr>
      </w:pPr>
      <w:r w:rsidRPr="00094A1B">
        <w:t>Read the associated chapters and engage with the suggested readings and resources.</w:t>
      </w:r>
    </w:p>
    <w:p w:rsidRPr="00094A1B" w:rsidR="00094A1B" w:rsidP="00094A1B" w:rsidRDefault="00094A1B" w14:paraId="7CD0D1AA" w14:textId="77777777">
      <w:pPr>
        <w:numPr>
          <w:ilvl w:val="1"/>
          <w:numId w:val="18"/>
        </w:numPr>
      </w:pPr>
      <w:r w:rsidRPr="00094A1B">
        <w:t>Participate in the assigned activities, which may include discussion forums, Padlet contributions, and optional Zoom sessions.</w:t>
      </w:r>
    </w:p>
    <w:p w:rsidRPr="00094A1B" w:rsidR="00094A1B" w:rsidP="00094A1B" w:rsidRDefault="00094A1B" w14:paraId="72086935" w14:textId="7C10C31A">
      <w:pPr>
        <w:numPr>
          <w:ilvl w:val="0"/>
          <w:numId w:val="18"/>
        </w:numPr>
        <w:rPr/>
      </w:pPr>
      <w:r w:rsidR="00094A1B">
        <w:rPr/>
        <w:t>Participate in Required Forum Discussions</w:t>
      </w:r>
      <w:r>
        <w:br/>
      </w:r>
      <w:r w:rsidR="00094A1B">
        <w:rPr/>
        <w:t>To be eligible for Badge Certification, please complete the required forum discussions on Day 2</w:t>
      </w:r>
      <w:r w:rsidR="6BFA5282">
        <w:rPr/>
        <w:t xml:space="preserve">, </w:t>
      </w:r>
      <w:r w:rsidR="00094A1B">
        <w:rPr/>
        <w:t>Day 4</w:t>
      </w:r>
      <w:r w:rsidR="0E5E1E0B">
        <w:rPr/>
        <w:t>, and Day 5</w:t>
      </w:r>
      <w:r w:rsidR="00094A1B">
        <w:rPr/>
        <w:t>.</w:t>
      </w:r>
    </w:p>
    <w:p w:rsidR="00D536A8" w:rsidRDefault="00D536A8" w14:paraId="01489426" w14:textId="77777777">
      <w:pPr>
        <w:rPr>
          <w:b/>
          <w:bCs/>
          <w:sz w:val="28"/>
          <w:szCs w:val="28"/>
        </w:rPr>
      </w:pPr>
    </w:p>
    <w:p w:rsidRPr="00281B06" w:rsidR="00432010" w:rsidRDefault="005239FF" w14:paraId="71AE39CB" w14:textId="58682502">
      <w:pPr>
        <w:rPr>
          <w:b/>
          <w:bCs/>
          <w:sz w:val="28"/>
          <w:szCs w:val="28"/>
        </w:rPr>
      </w:pPr>
      <w:r w:rsidRPr="00281B06">
        <w:rPr>
          <w:b/>
          <w:bCs/>
          <w:sz w:val="28"/>
          <w:szCs w:val="28"/>
        </w:rPr>
        <w:t xml:space="preserve">Gwen’s </w:t>
      </w:r>
      <w:r w:rsidRPr="00281B06" w:rsidR="00432010">
        <w:rPr>
          <w:b/>
          <w:bCs/>
          <w:sz w:val="28"/>
          <w:szCs w:val="28"/>
        </w:rPr>
        <w:t>GenAI disclosure statement</w:t>
      </w:r>
    </w:p>
    <w:p w:rsidR="00BA0205" w:rsidRDefault="00E60208" w14:paraId="0200D043" w14:textId="107423E6">
      <w:r>
        <w:t>As I come fro</w:t>
      </w:r>
      <w:r w:rsidR="0081634A">
        <w:t>m a background in education</w:t>
      </w:r>
      <w:r>
        <w:t xml:space="preserve">, I </w:t>
      </w:r>
      <w:r w:rsidR="0081634A">
        <w:t>do not consider myself an expert</w:t>
      </w:r>
      <w:r>
        <w:t xml:space="preserve"> </w:t>
      </w:r>
      <w:r w:rsidR="0081634A">
        <w:t>in technology in general or artificial intelligence in specific</w:t>
      </w:r>
      <w:r>
        <w:t xml:space="preserve">. </w:t>
      </w:r>
      <w:r w:rsidR="002151DF">
        <w:t xml:space="preserve">However, </w:t>
      </w:r>
      <w:r w:rsidR="00900710">
        <w:t xml:space="preserve">I </w:t>
      </w:r>
      <w:r w:rsidR="0081634A">
        <w:t>recognize that</w:t>
      </w:r>
      <w:r w:rsidR="00900710">
        <w:t xml:space="preserve"> AI technolog</w:t>
      </w:r>
      <w:r w:rsidR="0081634A">
        <w:t>ies</w:t>
      </w:r>
      <w:r w:rsidR="00900710">
        <w:t xml:space="preserve"> </w:t>
      </w:r>
      <w:r w:rsidR="0081634A">
        <w:t xml:space="preserve">are </w:t>
      </w:r>
      <w:r w:rsidR="00EC50A2">
        <w:t>changing</w:t>
      </w:r>
      <w:r w:rsidR="00900710">
        <w:t xml:space="preserve"> the way we work, learn, and think</w:t>
      </w:r>
      <w:r w:rsidR="00EC50A2">
        <w:t xml:space="preserve">. As an educator, </w:t>
      </w:r>
      <w:r w:rsidR="00900710">
        <w:t>it’s important to lear</w:t>
      </w:r>
      <w:r w:rsidR="00727B15">
        <w:t>n and develop a thoughtful and informed approach to those emerging AI technologies</w:t>
      </w:r>
      <w:r w:rsidR="00BA0205">
        <w:t xml:space="preserve">, so that I can navigate both opportunities and challenges they present </w:t>
      </w:r>
      <w:r w:rsidR="009B3D94">
        <w:t xml:space="preserve">in teaching and learning context </w:t>
      </w:r>
      <w:r w:rsidR="00BA0205">
        <w:t>more confidently and fluently</w:t>
      </w:r>
      <w:r w:rsidR="00994A83">
        <w:t xml:space="preserve">. </w:t>
      </w:r>
    </w:p>
    <w:p w:rsidR="00E60208" w:rsidRDefault="00994A83" w14:paraId="402A0E5E" w14:textId="3D384C7C">
      <w:r>
        <w:t xml:space="preserve">You will find </w:t>
      </w:r>
      <w:r w:rsidR="00BA0205">
        <w:t xml:space="preserve">specific disclosure regarding </w:t>
      </w:r>
      <w:r>
        <w:t>the</w:t>
      </w:r>
      <w:r w:rsidR="00BA0205">
        <w:t xml:space="preserve"> use</w:t>
      </w:r>
      <w:r>
        <w:t xml:space="preserve"> </w:t>
      </w:r>
      <w:r w:rsidR="00BA0205">
        <w:t>of Generative AI (GenAI) in</w:t>
      </w:r>
      <w:r w:rsidR="009C2A24">
        <w:t xml:space="preserve"> the development of the toolkit </w:t>
      </w:r>
      <w:hyperlink w:history="1" r:id="rId42">
        <w:r w:rsidRPr="00D83390" w:rsidR="007B1970">
          <w:rPr>
            <w:rStyle w:val="Hyperlink"/>
          </w:rPr>
          <w:t>right in the very first session of this resource</w:t>
        </w:r>
      </w:hyperlink>
      <w:r w:rsidR="00D83390">
        <w:t xml:space="preserve">. </w:t>
      </w:r>
    </w:p>
    <w:p w:rsidR="009D1C1E" w:rsidRDefault="00FF6FB9" w14:paraId="0C696076" w14:textId="385A8CD7">
      <w:r>
        <w:t>In preparing for this course</w:t>
      </w:r>
      <w:r w:rsidR="00115E49">
        <w:t xml:space="preserve">, I have used </w:t>
      </w:r>
      <w:r w:rsidR="00230E83">
        <w:t xml:space="preserve">ChatGPT to help with </w:t>
      </w:r>
      <w:r w:rsidR="00127CB9">
        <w:t>illustrating images for each daily module</w:t>
      </w:r>
      <w:r w:rsidR="00767402">
        <w:t xml:space="preserve">, as presented in the Moodle course site and editing </w:t>
      </w:r>
      <w:r w:rsidR="00013728">
        <w:t xml:space="preserve">the </w:t>
      </w:r>
      <w:r w:rsidR="00A77FD5">
        <w:t xml:space="preserve">language </w:t>
      </w:r>
      <w:r w:rsidR="00A07AD1">
        <w:t>of some discussion forum prom</w:t>
      </w:r>
      <w:r w:rsidR="005239FF">
        <w:t>p</w:t>
      </w:r>
      <w:r w:rsidR="00A07AD1">
        <w:t>ts</w:t>
      </w:r>
      <w:r w:rsidR="00EE5900">
        <w:t>.</w:t>
      </w:r>
      <w:r w:rsidR="00BF7DED">
        <w:t xml:space="preserve"> </w:t>
      </w:r>
      <w:r w:rsidR="00A07AD1">
        <w:t xml:space="preserve">Additionally, </w:t>
      </w:r>
      <w:r w:rsidR="00BF7DED">
        <w:t xml:space="preserve">I used NotebookLM to generate </w:t>
      </w:r>
      <w:hyperlink w:history="1" r:id="rId43">
        <w:r w:rsidRPr="005239FF" w:rsidR="00BF7DED">
          <w:rPr>
            <w:rStyle w:val="Hyperlink"/>
          </w:rPr>
          <w:t>a welcoming podcast</w:t>
        </w:r>
      </w:hyperlink>
      <w:r w:rsidR="009D1C1E">
        <w:t xml:space="preserve">. </w:t>
      </w:r>
      <w:r w:rsidRPr="009D1C1E" w:rsidR="009D1C1E">
        <w:t xml:space="preserve">This was done intentionally to prompt your reflection on the </w:t>
      </w:r>
      <w:r w:rsidR="009D1C1E">
        <w:t>differences</w:t>
      </w:r>
      <w:r w:rsidRPr="009D1C1E" w:rsidR="009D1C1E">
        <w:t xml:space="preserve"> between a generated message and my personally recorded welcome.</w:t>
      </w:r>
      <w:r w:rsidR="00C37174">
        <w:t xml:space="preserve"> </w:t>
      </w:r>
      <w:r w:rsidR="00EE5900">
        <w:t xml:space="preserve"> </w:t>
      </w:r>
    </w:p>
    <w:p w:rsidR="00432010" w:rsidRDefault="009D1C1E" w14:paraId="1DE12BCB" w14:textId="41E423CE">
      <w:r>
        <w:t>That said</w:t>
      </w:r>
      <w:r w:rsidR="00EE5900">
        <w:t xml:space="preserve">, </w:t>
      </w:r>
      <w:r w:rsidR="00724694">
        <w:t>the overall design, structure, and pedagogical plan of the course are my own</w:t>
      </w:r>
      <w:r w:rsidR="001E124F">
        <w:t>. While it is true that no work is completely original now (particularly in a course focussed on teaching with GenAI tools)</w:t>
      </w:r>
      <w:r w:rsidR="008F076F">
        <w:t>, I have ensured that all resources are properly cited</w:t>
      </w:r>
      <w:r w:rsidR="00B33443">
        <w:t xml:space="preserve">. </w:t>
      </w:r>
    </w:p>
    <w:p w:rsidR="00126F57" w:rsidRDefault="0038418E" w14:paraId="28F5EDC6" w14:textId="2D4F66A7">
      <w:r>
        <w:t xml:space="preserve">I encourage you to explore </w:t>
      </w:r>
      <w:r w:rsidR="001C5383">
        <w:t>various GenAI tools and resources</w:t>
      </w:r>
      <w:r w:rsidR="00490CCD">
        <w:t xml:space="preserve"> during this FLO micro-course</w:t>
      </w:r>
      <w:r w:rsidR="001C5383">
        <w:t>. At the same time, please contribute to the Moodle discussion forums using your own reflective and c</w:t>
      </w:r>
      <w:r w:rsidR="00D86FB0">
        <w:t>ritical th</w:t>
      </w:r>
      <w:r w:rsidR="00490CCD">
        <w:t>inking</w:t>
      </w:r>
      <w:r w:rsidR="00D86FB0">
        <w:t>. If you choose to incorporate GenAI</w:t>
      </w:r>
      <w:r w:rsidR="006E27A2">
        <w:t xml:space="preserve">-generated </w:t>
      </w:r>
      <w:r w:rsidR="005B4CC0">
        <w:t xml:space="preserve">content in your contributions, please be transparent about how it was used </w:t>
      </w:r>
      <w:r w:rsidR="00A77FD5">
        <w:t>and clarify its purpose to support our collective and ethical learning experience in this course</w:t>
      </w:r>
      <w:r w:rsidR="005239FF">
        <w:t xml:space="preserve"> together. </w:t>
      </w:r>
    </w:p>
    <w:p w:rsidR="005239FF" w:rsidRDefault="005239FF" w14:paraId="624C2875" w14:textId="77777777"/>
    <w:p w:rsidR="005239FF" w:rsidRDefault="005239FF" w14:paraId="3A80FB6C" w14:textId="77777777"/>
    <w:sectPr w:rsidR="005239FF">
      <w:headerReference w:type="even" r:id="rId44"/>
      <w:headerReference w:type="default" r:id="rId45"/>
      <w:footerReference w:type="even" r:id="rId46"/>
      <w:footerReference w:type="default" r:id="rId47"/>
      <w:headerReference w:type="first" r:id="rId48"/>
      <w:footerReference w:type="first" r:id="rId49"/>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01CE529"/>
  <w15:commentEx w15:done="0" w15:paraId="79DC9918" w15:paraIdParent="701CE52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20186D" w16cex:dateUtc="2025-06-10T15:50:00Z"/>
  <w16cex:commentExtensible w16cex:durableId="730F5089" w16cex:dateUtc="2025-06-10T15:51:00Z"/>
</w16cex:commentsExtensible>
</file>

<file path=word/commentsIds.xml><?xml version="1.0" encoding="utf-8"?>
<w16cid:commentsIds xmlns:mc="http://schemas.openxmlformats.org/markup-compatibility/2006" xmlns:w16cid="http://schemas.microsoft.com/office/word/2016/wordml/cid" mc:Ignorable="w16cid">
  <w16cid:commentId w16cid:paraId="701CE529" w16cid:durableId="5720186D"/>
  <w16cid:commentId w16cid:paraId="79DC9918" w16cid:durableId="730F5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02D9" w:rsidP="00FA0643" w:rsidRDefault="00D002D9" w14:paraId="10375C7B" w14:textId="77777777">
      <w:pPr>
        <w:spacing w:after="0" w:line="240" w:lineRule="auto"/>
      </w:pPr>
      <w:r>
        <w:separator/>
      </w:r>
    </w:p>
  </w:endnote>
  <w:endnote w:type="continuationSeparator" w:id="0">
    <w:p w:rsidR="00D002D9" w:rsidP="00FA0643" w:rsidRDefault="00D002D9" w14:paraId="54CE55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643" w:rsidRDefault="00FA0643" w14:paraId="44DBDE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643" w:rsidRDefault="00FA0643" w14:paraId="0642E8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643" w:rsidRDefault="00FA0643" w14:paraId="4940EF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02D9" w:rsidP="00FA0643" w:rsidRDefault="00D002D9" w14:paraId="749203E7" w14:textId="77777777">
      <w:pPr>
        <w:spacing w:after="0" w:line="240" w:lineRule="auto"/>
      </w:pPr>
      <w:r>
        <w:separator/>
      </w:r>
    </w:p>
  </w:footnote>
  <w:footnote w:type="continuationSeparator" w:id="0">
    <w:p w:rsidR="00D002D9" w:rsidP="00FA0643" w:rsidRDefault="00D002D9" w14:paraId="1CD58D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643" w:rsidRDefault="00FA0643" w14:paraId="72D7CF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0643" w:rsidRDefault="00FA0643" w14:paraId="484C161A" w14:textId="766C9343">
    <w:pPr>
      <w:pStyle w:val="Header"/>
    </w:pPr>
    <w:r>
      <w:rPr>
        <w:noProof/>
      </w:rPr>
      <w:drawing>
        <wp:anchor distT="0" distB="0" distL="114300" distR="114300" simplePos="0" relativeHeight="251660288" behindDoc="1" locked="0" layoutInCell="1" allowOverlap="1" wp14:anchorId="64D129C3" wp14:editId="2797FB73">
          <wp:simplePos x="0" y="0"/>
          <wp:positionH relativeFrom="column">
            <wp:posOffset>4312182</wp:posOffset>
          </wp:positionH>
          <wp:positionV relativeFrom="paragraph">
            <wp:posOffset>-289285</wp:posOffset>
          </wp:positionV>
          <wp:extent cx="2078990" cy="749935"/>
          <wp:effectExtent l="0" t="0" r="0" b="0"/>
          <wp:wrapTight wrapText="bothSides">
            <wp:wrapPolygon edited="0">
              <wp:start x="2375" y="0"/>
              <wp:lineTo x="0" y="3292"/>
              <wp:lineTo x="0" y="14266"/>
              <wp:lineTo x="396" y="17558"/>
              <wp:lineTo x="1979" y="20850"/>
              <wp:lineTo x="2177" y="20850"/>
              <wp:lineTo x="5146" y="20850"/>
              <wp:lineTo x="5344" y="20850"/>
              <wp:lineTo x="7125" y="17558"/>
              <wp:lineTo x="21376" y="17009"/>
              <wp:lineTo x="21376" y="7133"/>
              <wp:lineTo x="5146" y="0"/>
              <wp:lineTo x="2375" y="0"/>
            </wp:wrapPolygon>
          </wp:wrapTight>
          <wp:docPr id="976664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15BEB8C" wp14:editId="31B07CF3">
          <wp:simplePos x="0" y="0"/>
          <wp:positionH relativeFrom="column">
            <wp:posOffset>-617838</wp:posOffset>
          </wp:positionH>
          <wp:positionV relativeFrom="paragraph">
            <wp:posOffset>-346556</wp:posOffset>
          </wp:positionV>
          <wp:extent cx="2485390" cy="685800"/>
          <wp:effectExtent l="0" t="0" r="0" b="0"/>
          <wp:wrapSquare wrapText="bothSides"/>
          <wp:docPr id="212699583" name="Picture 21269958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9583" name="Picture 212699583"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539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643" w:rsidRDefault="00FA0643" w14:paraId="018A62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2">
    <w:nsid w:val="6139ba6b"/>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1">
    <w:nsid w:val="e277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a876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83dd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cdf8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240D23"/>
    <w:multiLevelType w:val="multilevel"/>
    <w:tmpl w:val="3F8EB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971EF9"/>
    <w:multiLevelType w:val="hybridMultilevel"/>
    <w:tmpl w:val="C9BCD40A"/>
    <w:lvl w:ilvl="0" w:tplc="10090003">
      <w:start w:val="1"/>
      <w:numFmt w:val="bullet"/>
      <w:lvlText w:val="o"/>
      <w:lvlJc w:val="left"/>
      <w:pPr>
        <w:ind w:left="1440" w:hanging="360"/>
      </w:pPr>
      <w:rPr>
        <w:rFonts w:hint="default" w:ascii="Courier New" w:hAnsi="Courier New" w:cs="Courier New"/>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 w15:restartNumberingAfterBreak="0">
    <w:nsid w:val="19FD466A"/>
    <w:multiLevelType w:val="hybridMultilevel"/>
    <w:tmpl w:val="7B88723A"/>
    <w:lvl w:ilvl="0" w:tplc="A364CF40">
      <w:start w:val="1"/>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DEB6B38"/>
    <w:multiLevelType w:val="multilevel"/>
    <w:tmpl w:val="CFAA6A72"/>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ptos" w:hAnsi="Aptos" w:eastAsiaTheme="minorHAnsi" w:cstheme="minorBidi"/>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3D7DF3"/>
    <w:multiLevelType w:val="multilevel"/>
    <w:tmpl w:val="3FB6B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6233B"/>
    <w:multiLevelType w:val="multilevel"/>
    <w:tmpl w:val="68A4D9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C836303"/>
    <w:multiLevelType w:val="multilevel"/>
    <w:tmpl w:val="48FE9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08B74CA"/>
    <w:multiLevelType w:val="multilevel"/>
    <w:tmpl w:val="75C0E29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2EF37AC"/>
    <w:multiLevelType w:val="multilevel"/>
    <w:tmpl w:val="1742B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1F452D"/>
    <w:multiLevelType w:val="multilevel"/>
    <w:tmpl w:val="357637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Aptos" w:hAnsi="Aptos" w:eastAsiaTheme="minorHAnsi" w:cstheme="minorBidi"/>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2DC0E15"/>
    <w:multiLevelType w:val="hybridMultilevel"/>
    <w:tmpl w:val="7348ECA2"/>
    <w:lvl w:ilvl="0" w:tplc="A4D05B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51E3A3E"/>
    <w:multiLevelType w:val="hybridMultilevel"/>
    <w:tmpl w:val="30E29D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6D6F43"/>
    <w:multiLevelType w:val="multilevel"/>
    <w:tmpl w:val="648E28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18E4C7F"/>
    <w:multiLevelType w:val="multilevel"/>
    <w:tmpl w:val="B05C5B8C"/>
    <w:lvl w:ilvl="0">
      <w:start w:val="1"/>
      <w:numFmt w:val="bullet"/>
      <w:lvlText w:val=""/>
      <w:lvlJc w:val="left"/>
      <w:pPr>
        <w:tabs>
          <w:tab w:val="num" w:pos="2160"/>
        </w:tabs>
        <w:ind w:left="2160" w:hanging="360"/>
      </w:pPr>
      <w:rPr>
        <w:rFonts w:hint="default" w:ascii="Symbol" w:hAnsi="Symbol"/>
        <w:sz w:val="20"/>
      </w:rPr>
    </w:lvl>
    <w:lvl w:ilvl="1" w:tentative="1">
      <w:start w:val="1"/>
      <w:numFmt w:val="bullet"/>
      <w:lvlText w:val="o"/>
      <w:lvlJc w:val="left"/>
      <w:pPr>
        <w:tabs>
          <w:tab w:val="num" w:pos="2880"/>
        </w:tabs>
        <w:ind w:left="2880" w:hanging="360"/>
      </w:pPr>
      <w:rPr>
        <w:rFonts w:hint="default" w:ascii="Courier New" w:hAnsi="Courier New"/>
        <w:sz w:val="20"/>
      </w:rPr>
    </w:lvl>
    <w:lvl w:ilvl="2" w:tentative="1">
      <w:start w:val="1"/>
      <w:numFmt w:val="bullet"/>
      <w:lvlText w:val=""/>
      <w:lvlJc w:val="left"/>
      <w:pPr>
        <w:tabs>
          <w:tab w:val="num" w:pos="3600"/>
        </w:tabs>
        <w:ind w:left="3600" w:hanging="360"/>
      </w:pPr>
      <w:rPr>
        <w:rFonts w:hint="default" w:ascii="Wingdings" w:hAnsi="Wingdings"/>
        <w:sz w:val="20"/>
      </w:rPr>
    </w:lvl>
    <w:lvl w:ilvl="3" w:tentative="1">
      <w:start w:val="1"/>
      <w:numFmt w:val="bullet"/>
      <w:lvlText w:val=""/>
      <w:lvlJc w:val="left"/>
      <w:pPr>
        <w:tabs>
          <w:tab w:val="num" w:pos="4320"/>
        </w:tabs>
        <w:ind w:left="4320" w:hanging="360"/>
      </w:pPr>
      <w:rPr>
        <w:rFonts w:hint="default" w:ascii="Wingdings" w:hAnsi="Wingdings"/>
        <w:sz w:val="20"/>
      </w:rPr>
    </w:lvl>
    <w:lvl w:ilvl="4" w:tentative="1">
      <w:start w:val="1"/>
      <w:numFmt w:val="bullet"/>
      <w:lvlText w:val=""/>
      <w:lvlJc w:val="left"/>
      <w:pPr>
        <w:tabs>
          <w:tab w:val="num" w:pos="5040"/>
        </w:tabs>
        <w:ind w:left="5040" w:hanging="360"/>
      </w:pPr>
      <w:rPr>
        <w:rFonts w:hint="default" w:ascii="Wingdings" w:hAnsi="Wingdings"/>
        <w:sz w:val="20"/>
      </w:rPr>
    </w:lvl>
    <w:lvl w:ilvl="5" w:tentative="1">
      <w:start w:val="1"/>
      <w:numFmt w:val="bullet"/>
      <w:lvlText w:val=""/>
      <w:lvlJc w:val="left"/>
      <w:pPr>
        <w:tabs>
          <w:tab w:val="num" w:pos="5760"/>
        </w:tabs>
        <w:ind w:left="5760" w:hanging="360"/>
      </w:pPr>
      <w:rPr>
        <w:rFonts w:hint="default" w:ascii="Wingdings" w:hAnsi="Wingdings"/>
        <w:sz w:val="20"/>
      </w:rPr>
    </w:lvl>
    <w:lvl w:ilvl="6" w:tentative="1">
      <w:start w:val="1"/>
      <w:numFmt w:val="bullet"/>
      <w:lvlText w:val=""/>
      <w:lvlJc w:val="left"/>
      <w:pPr>
        <w:tabs>
          <w:tab w:val="num" w:pos="6480"/>
        </w:tabs>
        <w:ind w:left="6480" w:hanging="360"/>
      </w:pPr>
      <w:rPr>
        <w:rFonts w:hint="default" w:ascii="Wingdings" w:hAnsi="Wingdings"/>
        <w:sz w:val="20"/>
      </w:rPr>
    </w:lvl>
    <w:lvl w:ilvl="7" w:tentative="1">
      <w:start w:val="1"/>
      <w:numFmt w:val="bullet"/>
      <w:lvlText w:val=""/>
      <w:lvlJc w:val="left"/>
      <w:pPr>
        <w:tabs>
          <w:tab w:val="num" w:pos="7200"/>
        </w:tabs>
        <w:ind w:left="7200" w:hanging="360"/>
      </w:pPr>
      <w:rPr>
        <w:rFonts w:hint="default" w:ascii="Wingdings" w:hAnsi="Wingdings"/>
        <w:sz w:val="20"/>
      </w:rPr>
    </w:lvl>
    <w:lvl w:ilvl="8" w:tentative="1">
      <w:start w:val="1"/>
      <w:numFmt w:val="bullet"/>
      <w:lvlText w:val=""/>
      <w:lvlJc w:val="left"/>
      <w:pPr>
        <w:tabs>
          <w:tab w:val="num" w:pos="7920"/>
        </w:tabs>
        <w:ind w:left="7920" w:hanging="360"/>
      </w:pPr>
      <w:rPr>
        <w:rFonts w:hint="default" w:ascii="Wingdings" w:hAnsi="Wingdings"/>
        <w:sz w:val="20"/>
      </w:rPr>
    </w:lvl>
  </w:abstractNum>
  <w:abstractNum w:abstractNumId="14" w15:restartNumberingAfterBreak="0">
    <w:nsid w:val="6A0F0734"/>
    <w:multiLevelType w:val="multilevel"/>
    <w:tmpl w:val="192E7C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0D854C3"/>
    <w:multiLevelType w:val="multilevel"/>
    <w:tmpl w:val="0A4C66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55420D"/>
    <w:multiLevelType w:val="multilevel"/>
    <w:tmpl w:val="237CA9B2"/>
    <w:lvl w:ilvl="0">
      <w:start w:val="1"/>
      <w:numFmt w:val="decimal"/>
      <w:lvlText w:val="%1."/>
      <w:lvlJc w:val="left"/>
      <w:pPr>
        <w:tabs>
          <w:tab w:val="num" w:pos="720"/>
        </w:tabs>
        <w:ind w:left="720" w:hanging="360"/>
      </w:pPr>
      <w:rPr>
        <w:rFonts w:asciiTheme="minorHAnsi" w:hAnsiTheme="minorHAnsi" w:eastAsia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2C63C7"/>
    <w:multiLevelType w:val="hybridMultilevel"/>
    <w:tmpl w:val="17A8F458"/>
    <w:lvl w:ilvl="0" w:tplc="10090003">
      <w:start w:val="1"/>
      <w:numFmt w:val="bullet"/>
      <w:lvlText w:val="o"/>
      <w:lvlJc w:val="left"/>
      <w:pPr>
        <w:ind w:left="1440" w:hanging="360"/>
      </w:pPr>
      <w:rPr>
        <w:rFonts w:hint="default" w:ascii="Courier New" w:hAnsi="Courier New" w:cs="Courier New"/>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 w16cid:durableId="1228493938">
    <w:abstractNumId w:val="12"/>
  </w:num>
  <w:num w:numId="2" w16cid:durableId="1529835406">
    <w:abstractNumId w:val="9"/>
  </w:num>
  <w:num w:numId="3" w16cid:durableId="1025910957">
    <w:abstractNumId w:val="3"/>
  </w:num>
  <w:num w:numId="4" w16cid:durableId="655576818">
    <w:abstractNumId w:val="7"/>
  </w:num>
  <w:num w:numId="5" w16cid:durableId="6253775">
    <w:abstractNumId w:val="11"/>
  </w:num>
  <w:num w:numId="6" w16cid:durableId="548492925">
    <w:abstractNumId w:val="5"/>
  </w:num>
  <w:num w:numId="7" w16cid:durableId="899751002">
    <w:abstractNumId w:val="8"/>
  </w:num>
  <w:num w:numId="8" w16cid:durableId="1080756619">
    <w:abstractNumId w:val="10"/>
  </w:num>
  <w:num w:numId="9" w16cid:durableId="874658682">
    <w:abstractNumId w:val="17"/>
  </w:num>
  <w:num w:numId="10" w16cid:durableId="822235290">
    <w:abstractNumId w:val="16"/>
  </w:num>
  <w:num w:numId="11" w16cid:durableId="790131499">
    <w:abstractNumId w:val="1"/>
  </w:num>
  <w:num w:numId="12" w16cid:durableId="1269971178">
    <w:abstractNumId w:val="13"/>
  </w:num>
  <w:num w:numId="13" w16cid:durableId="855118705">
    <w:abstractNumId w:val="6"/>
  </w:num>
  <w:num w:numId="14" w16cid:durableId="1287736272">
    <w:abstractNumId w:val="15"/>
  </w:num>
  <w:num w:numId="15" w16cid:durableId="813762170">
    <w:abstractNumId w:val="14"/>
  </w:num>
  <w:num w:numId="16" w16cid:durableId="1978996652">
    <w:abstractNumId w:val="2"/>
  </w:num>
  <w:num w:numId="17" w16cid:durableId="269825660">
    <w:abstractNumId w:val="0"/>
  </w:num>
  <w:num w:numId="18" w16cid:durableId="8869152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a Prins">
    <w15:presenceInfo w15:providerId="AD" w15:userId="S::hprins@bccampus.ca::c6dec641-19a8-48d6-bf7a-fb0eabb7421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43"/>
    <w:rsid w:val="00002EE3"/>
    <w:rsid w:val="00013728"/>
    <w:rsid w:val="000731AF"/>
    <w:rsid w:val="00076B91"/>
    <w:rsid w:val="000837A3"/>
    <w:rsid w:val="00094A1B"/>
    <w:rsid w:val="00096A8F"/>
    <w:rsid w:val="000C0323"/>
    <w:rsid w:val="000C635C"/>
    <w:rsid w:val="000E336F"/>
    <w:rsid w:val="00115E49"/>
    <w:rsid w:val="00126F57"/>
    <w:rsid w:val="00127CB9"/>
    <w:rsid w:val="00134AD9"/>
    <w:rsid w:val="001420F8"/>
    <w:rsid w:val="00153D76"/>
    <w:rsid w:val="00161E16"/>
    <w:rsid w:val="001B540F"/>
    <w:rsid w:val="001C5383"/>
    <w:rsid w:val="001E124F"/>
    <w:rsid w:val="001E433B"/>
    <w:rsid w:val="002151DF"/>
    <w:rsid w:val="00230E83"/>
    <w:rsid w:val="00280969"/>
    <w:rsid w:val="00281B06"/>
    <w:rsid w:val="00293069"/>
    <w:rsid w:val="002C3FFC"/>
    <w:rsid w:val="002C5C68"/>
    <w:rsid w:val="002E6100"/>
    <w:rsid w:val="00364990"/>
    <w:rsid w:val="00366D13"/>
    <w:rsid w:val="0038418E"/>
    <w:rsid w:val="00384C98"/>
    <w:rsid w:val="003A6DFC"/>
    <w:rsid w:val="003F1ABC"/>
    <w:rsid w:val="00432010"/>
    <w:rsid w:val="004344BD"/>
    <w:rsid w:val="00465329"/>
    <w:rsid w:val="00466A98"/>
    <w:rsid w:val="00475155"/>
    <w:rsid w:val="00490CCD"/>
    <w:rsid w:val="004A2D5E"/>
    <w:rsid w:val="004B328B"/>
    <w:rsid w:val="005239FF"/>
    <w:rsid w:val="00537503"/>
    <w:rsid w:val="00555522"/>
    <w:rsid w:val="0057121B"/>
    <w:rsid w:val="00593E64"/>
    <w:rsid w:val="005B4CC0"/>
    <w:rsid w:val="005C4821"/>
    <w:rsid w:val="0060760F"/>
    <w:rsid w:val="006468C9"/>
    <w:rsid w:val="00694DE2"/>
    <w:rsid w:val="006A46DE"/>
    <w:rsid w:val="006B520B"/>
    <w:rsid w:val="006E27A2"/>
    <w:rsid w:val="006E7950"/>
    <w:rsid w:val="006F2C68"/>
    <w:rsid w:val="0070684F"/>
    <w:rsid w:val="00723559"/>
    <w:rsid w:val="00724694"/>
    <w:rsid w:val="00727B15"/>
    <w:rsid w:val="00767402"/>
    <w:rsid w:val="00785971"/>
    <w:rsid w:val="007A77AA"/>
    <w:rsid w:val="007B1039"/>
    <w:rsid w:val="007B1970"/>
    <w:rsid w:val="007D20AA"/>
    <w:rsid w:val="007F59AB"/>
    <w:rsid w:val="0081634A"/>
    <w:rsid w:val="008347EE"/>
    <w:rsid w:val="00835885"/>
    <w:rsid w:val="00880037"/>
    <w:rsid w:val="008A2389"/>
    <w:rsid w:val="008B72A7"/>
    <w:rsid w:val="008C70C0"/>
    <w:rsid w:val="008E26F7"/>
    <w:rsid w:val="008F076F"/>
    <w:rsid w:val="00900710"/>
    <w:rsid w:val="00922710"/>
    <w:rsid w:val="0096253C"/>
    <w:rsid w:val="009758A1"/>
    <w:rsid w:val="00994A83"/>
    <w:rsid w:val="009B3D94"/>
    <w:rsid w:val="009C2A24"/>
    <w:rsid w:val="009D1C1E"/>
    <w:rsid w:val="00A07AD1"/>
    <w:rsid w:val="00A322B1"/>
    <w:rsid w:val="00A669EF"/>
    <w:rsid w:val="00A77FD5"/>
    <w:rsid w:val="00A86C1E"/>
    <w:rsid w:val="00AA1168"/>
    <w:rsid w:val="00AD5252"/>
    <w:rsid w:val="00B04D94"/>
    <w:rsid w:val="00B13D9C"/>
    <w:rsid w:val="00B17679"/>
    <w:rsid w:val="00B33443"/>
    <w:rsid w:val="00BA0205"/>
    <w:rsid w:val="00BE164A"/>
    <w:rsid w:val="00BE73E3"/>
    <w:rsid w:val="00BF2087"/>
    <w:rsid w:val="00BF75AA"/>
    <w:rsid w:val="00BF7DED"/>
    <w:rsid w:val="00C11755"/>
    <w:rsid w:val="00C37174"/>
    <w:rsid w:val="00C37456"/>
    <w:rsid w:val="00C37EF4"/>
    <w:rsid w:val="00CA6AED"/>
    <w:rsid w:val="00CC0816"/>
    <w:rsid w:val="00CC668B"/>
    <w:rsid w:val="00CF06FE"/>
    <w:rsid w:val="00D002D9"/>
    <w:rsid w:val="00D01DE8"/>
    <w:rsid w:val="00D0763B"/>
    <w:rsid w:val="00D26B95"/>
    <w:rsid w:val="00D3322C"/>
    <w:rsid w:val="00D536A8"/>
    <w:rsid w:val="00D83390"/>
    <w:rsid w:val="00D86FB0"/>
    <w:rsid w:val="00DA32A8"/>
    <w:rsid w:val="00DB7450"/>
    <w:rsid w:val="00DB788A"/>
    <w:rsid w:val="00DD0AFF"/>
    <w:rsid w:val="00DD4DB1"/>
    <w:rsid w:val="00DF3E1D"/>
    <w:rsid w:val="00E12546"/>
    <w:rsid w:val="00E60208"/>
    <w:rsid w:val="00E72DD3"/>
    <w:rsid w:val="00E913DA"/>
    <w:rsid w:val="00EC50A2"/>
    <w:rsid w:val="00EC51C5"/>
    <w:rsid w:val="00EE5900"/>
    <w:rsid w:val="00F141B6"/>
    <w:rsid w:val="00F46BB2"/>
    <w:rsid w:val="00F5738E"/>
    <w:rsid w:val="00F577FD"/>
    <w:rsid w:val="00F74BF8"/>
    <w:rsid w:val="00FA0643"/>
    <w:rsid w:val="00FD5BEF"/>
    <w:rsid w:val="00FF6FB9"/>
    <w:rsid w:val="01B8DB65"/>
    <w:rsid w:val="02B783A6"/>
    <w:rsid w:val="038218C1"/>
    <w:rsid w:val="04798511"/>
    <w:rsid w:val="0520C5ED"/>
    <w:rsid w:val="05712007"/>
    <w:rsid w:val="063C87E4"/>
    <w:rsid w:val="06C796EF"/>
    <w:rsid w:val="09415975"/>
    <w:rsid w:val="0E5E1E0B"/>
    <w:rsid w:val="0F25A285"/>
    <w:rsid w:val="1007730D"/>
    <w:rsid w:val="104D3D24"/>
    <w:rsid w:val="1379CA16"/>
    <w:rsid w:val="1450B5CF"/>
    <w:rsid w:val="191A88C5"/>
    <w:rsid w:val="1C5429B6"/>
    <w:rsid w:val="27C13F0C"/>
    <w:rsid w:val="2C4B1089"/>
    <w:rsid w:val="2CE958D1"/>
    <w:rsid w:val="31F46609"/>
    <w:rsid w:val="367EA3DE"/>
    <w:rsid w:val="377FF465"/>
    <w:rsid w:val="38FEB9D6"/>
    <w:rsid w:val="3FE93A79"/>
    <w:rsid w:val="4406183B"/>
    <w:rsid w:val="44B999AC"/>
    <w:rsid w:val="51C31EAB"/>
    <w:rsid w:val="5324A221"/>
    <w:rsid w:val="578D1383"/>
    <w:rsid w:val="60FF9370"/>
    <w:rsid w:val="62393C39"/>
    <w:rsid w:val="64F224F8"/>
    <w:rsid w:val="64FB9926"/>
    <w:rsid w:val="679BD45C"/>
    <w:rsid w:val="67DD545B"/>
    <w:rsid w:val="68C14069"/>
    <w:rsid w:val="6AFADCC7"/>
    <w:rsid w:val="6BFA5282"/>
    <w:rsid w:val="70B7E036"/>
    <w:rsid w:val="7E4713A7"/>
    <w:rsid w:val="7F1376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5DC1"/>
  <w15:chartTrackingRefBased/>
  <w15:docId w15:val="{27B93C11-3C03-4E25-A49D-9678B94546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A064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64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64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A064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A064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A064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A064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A064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A064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A064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A064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A0643"/>
    <w:rPr>
      <w:rFonts w:eastAsiaTheme="majorEastAsia" w:cstheme="majorBidi"/>
      <w:color w:val="272727" w:themeColor="text1" w:themeTint="D8"/>
    </w:rPr>
  </w:style>
  <w:style w:type="paragraph" w:styleId="Title">
    <w:name w:val="Title"/>
    <w:basedOn w:val="Normal"/>
    <w:next w:val="Normal"/>
    <w:link w:val="TitleChar"/>
    <w:uiPriority w:val="10"/>
    <w:qFormat/>
    <w:rsid w:val="00FA064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A064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A064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A0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643"/>
    <w:pPr>
      <w:spacing w:before="160"/>
      <w:jc w:val="center"/>
    </w:pPr>
    <w:rPr>
      <w:i/>
      <w:iCs/>
      <w:color w:val="404040" w:themeColor="text1" w:themeTint="BF"/>
    </w:rPr>
  </w:style>
  <w:style w:type="character" w:styleId="QuoteChar" w:customStyle="1">
    <w:name w:val="Quote Char"/>
    <w:basedOn w:val="DefaultParagraphFont"/>
    <w:link w:val="Quote"/>
    <w:uiPriority w:val="29"/>
    <w:rsid w:val="00FA0643"/>
    <w:rPr>
      <w:i/>
      <w:iCs/>
      <w:color w:val="404040" w:themeColor="text1" w:themeTint="BF"/>
    </w:rPr>
  </w:style>
  <w:style w:type="paragraph" w:styleId="ListParagraph">
    <w:name w:val="List Paragraph"/>
    <w:basedOn w:val="Normal"/>
    <w:uiPriority w:val="34"/>
    <w:qFormat/>
    <w:rsid w:val="00FA0643"/>
    <w:pPr>
      <w:ind w:left="720"/>
      <w:contextualSpacing/>
    </w:pPr>
  </w:style>
  <w:style w:type="character" w:styleId="IntenseEmphasis">
    <w:name w:val="Intense Emphasis"/>
    <w:basedOn w:val="DefaultParagraphFont"/>
    <w:uiPriority w:val="21"/>
    <w:qFormat/>
    <w:rsid w:val="00FA0643"/>
    <w:rPr>
      <w:i/>
      <w:iCs/>
      <w:color w:val="0F4761" w:themeColor="accent1" w:themeShade="BF"/>
    </w:rPr>
  </w:style>
  <w:style w:type="paragraph" w:styleId="IntenseQuote">
    <w:name w:val="Intense Quote"/>
    <w:basedOn w:val="Normal"/>
    <w:next w:val="Normal"/>
    <w:link w:val="IntenseQuoteChar"/>
    <w:uiPriority w:val="30"/>
    <w:qFormat/>
    <w:rsid w:val="00FA064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A0643"/>
    <w:rPr>
      <w:i/>
      <w:iCs/>
      <w:color w:val="0F4761" w:themeColor="accent1" w:themeShade="BF"/>
    </w:rPr>
  </w:style>
  <w:style w:type="character" w:styleId="IntenseReference">
    <w:name w:val="Intense Reference"/>
    <w:basedOn w:val="DefaultParagraphFont"/>
    <w:uiPriority w:val="32"/>
    <w:qFormat/>
    <w:rsid w:val="00FA0643"/>
    <w:rPr>
      <w:b/>
      <w:bCs/>
      <w:smallCaps/>
      <w:color w:val="0F4761" w:themeColor="accent1" w:themeShade="BF"/>
      <w:spacing w:val="5"/>
    </w:rPr>
  </w:style>
  <w:style w:type="table" w:styleId="TableGrid">
    <w:name w:val="Table Grid"/>
    <w:basedOn w:val="TableNormal"/>
    <w:uiPriority w:val="39"/>
    <w:rsid w:val="00FA06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0643"/>
    <w:rPr>
      <w:color w:val="467886" w:themeColor="hyperlink"/>
      <w:u w:val="single"/>
    </w:rPr>
  </w:style>
  <w:style w:type="character" w:styleId="UnresolvedMention">
    <w:name w:val="Unresolved Mention"/>
    <w:basedOn w:val="DefaultParagraphFont"/>
    <w:uiPriority w:val="99"/>
    <w:semiHidden/>
    <w:unhideWhenUsed/>
    <w:rsid w:val="00FA0643"/>
    <w:rPr>
      <w:color w:val="605E5C"/>
      <w:shd w:val="clear" w:color="auto" w:fill="E1DFDD"/>
    </w:rPr>
  </w:style>
  <w:style w:type="paragraph" w:styleId="Header">
    <w:name w:val="header"/>
    <w:basedOn w:val="Normal"/>
    <w:link w:val="HeaderChar"/>
    <w:uiPriority w:val="99"/>
    <w:unhideWhenUsed/>
    <w:rsid w:val="00FA06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0643"/>
  </w:style>
  <w:style w:type="paragraph" w:styleId="Footer">
    <w:name w:val="footer"/>
    <w:basedOn w:val="Normal"/>
    <w:link w:val="FooterChar"/>
    <w:uiPriority w:val="99"/>
    <w:unhideWhenUsed/>
    <w:rsid w:val="00FA06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0643"/>
  </w:style>
  <w:style w:type="paragraph" w:styleId="Revision">
    <w:name w:val="Revision"/>
    <w:hidden/>
    <w:uiPriority w:val="99"/>
    <w:semiHidden/>
    <w:rsid w:val="006B520B"/>
    <w:pPr>
      <w:spacing w:after="0" w:line="240" w:lineRule="auto"/>
    </w:pPr>
  </w:style>
  <w:style w:type="character" w:styleId="FollowedHyperlink">
    <w:name w:val="FollowedHyperlink"/>
    <w:basedOn w:val="DefaultParagraphFont"/>
    <w:uiPriority w:val="99"/>
    <w:semiHidden/>
    <w:unhideWhenUsed/>
    <w:rsid w:val="006B520B"/>
    <w:rPr>
      <w:color w:val="96607D" w:themeColor="followedHyperlink"/>
      <w:u w:val="single"/>
    </w:rPr>
  </w:style>
  <w:style w:type="character" w:styleId="CommentReference">
    <w:name w:val="annotation reference"/>
    <w:basedOn w:val="DefaultParagraphFont"/>
    <w:uiPriority w:val="99"/>
    <w:semiHidden/>
    <w:unhideWhenUsed/>
    <w:rsid w:val="00364990"/>
    <w:rPr>
      <w:sz w:val="16"/>
      <w:szCs w:val="16"/>
    </w:rPr>
  </w:style>
  <w:style w:type="paragraph" w:styleId="CommentText">
    <w:name w:val="annotation text"/>
    <w:basedOn w:val="Normal"/>
    <w:link w:val="CommentTextChar"/>
    <w:uiPriority w:val="99"/>
    <w:unhideWhenUsed/>
    <w:rsid w:val="00364990"/>
    <w:pPr>
      <w:spacing w:line="240" w:lineRule="auto"/>
    </w:pPr>
    <w:rPr>
      <w:sz w:val="20"/>
      <w:szCs w:val="20"/>
    </w:rPr>
  </w:style>
  <w:style w:type="character" w:styleId="CommentTextChar" w:customStyle="1">
    <w:name w:val="Comment Text Char"/>
    <w:basedOn w:val="DefaultParagraphFont"/>
    <w:link w:val="CommentText"/>
    <w:uiPriority w:val="99"/>
    <w:rsid w:val="00364990"/>
    <w:rPr>
      <w:sz w:val="20"/>
      <w:szCs w:val="20"/>
    </w:rPr>
  </w:style>
  <w:style w:type="paragraph" w:styleId="CommentSubject">
    <w:name w:val="annotation subject"/>
    <w:basedOn w:val="CommentText"/>
    <w:next w:val="CommentText"/>
    <w:link w:val="CommentSubjectChar"/>
    <w:uiPriority w:val="99"/>
    <w:semiHidden/>
    <w:unhideWhenUsed/>
    <w:rsid w:val="00364990"/>
    <w:rPr>
      <w:b/>
      <w:bCs/>
    </w:rPr>
  </w:style>
  <w:style w:type="character" w:styleId="CommentSubjectChar" w:customStyle="1">
    <w:name w:val="Comment Subject Char"/>
    <w:basedOn w:val="CommentTextChar"/>
    <w:link w:val="CommentSubject"/>
    <w:uiPriority w:val="99"/>
    <w:semiHidden/>
    <w:rsid w:val="00364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4182">
      <w:bodyDiv w:val="1"/>
      <w:marLeft w:val="0"/>
      <w:marRight w:val="0"/>
      <w:marTop w:val="0"/>
      <w:marBottom w:val="0"/>
      <w:divBdr>
        <w:top w:val="none" w:sz="0" w:space="0" w:color="auto"/>
        <w:left w:val="none" w:sz="0" w:space="0" w:color="auto"/>
        <w:bottom w:val="none" w:sz="0" w:space="0" w:color="auto"/>
        <w:right w:val="none" w:sz="0" w:space="0" w:color="auto"/>
      </w:divBdr>
    </w:div>
    <w:div w:id="577400175">
      <w:bodyDiv w:val="1"/>
      <w:marLeft w:val="0"/>
      <w:marRight w:val="0"/>
      <w:marTop w:val="0"/>
      <w:marBottom w:val="0"/>
      <w:divBdr>
        <w:top w:val="none" w:sz="0" w:space="0" w:color="auto"/>
        <w:left w:val="none" w:sz="0" w:space="0" w:color="auto"/>
        <w:bottom w:val="none" w:sz="0" w:space="0" w:color="auto"/>
        <w:right w:val="none" w:sz="0" w:space="0" w:color="auto"/>
      </w:divBdr>
    </w:div>
    <w:div w:id="791630452">
      <w:bodyDiv w:val="1"/>
      <w:marLeft w:val="0"/>
      <w:marRight w:val="0"/>
      <w:marTop w:val="0"/>
      <w:marBottom w:val="0"/>
      <w:divBdr>
        <w:top w:val="none" w:sz="0" w:space="0" w:color="auto"/>
        <w:left w:val="none" w:sz="0" w:space="0" w:color="auto"/>
        <w:bottom w:val="none" w:sz="0" w:space="0" w:color="auto"/>
        <w:right w:val="none" w:sz="0" w:space="0" w:color="auto"/>
      </w:divBdr>
    </w:div>
    <w:div w:id="1228882066">
      <w:bodyDiv w:val="1"/>
      <w:marLeft w:val="0"/>
      <w:marRight w:val="0"/>
      <w:marTop w:val="0"/>
      <w:marBottom w:val="0"/>
      <w:divBdr>
        <w:top w:val="none" w:sz="0" w:space="0" w:color="auto"/>
        <w:left w:val="none" w:sz="0" w:space="0" w:color="auto"/>
        <w:bottom w:val="none" w:sz="0" w:space="0" w:color="auto"/>
        <w:right w:val="none" w:sz="0" w:space="0" w:color="auto"/>
      </w:divBdr>
    </w:div>
    <w:div w:id="1767656146">
      <w:bodyDiv w:val="1"/>
      <w:marLeft w:val="0"/>
      <w:marRight w:val="0"/>
      <w:marTop w:val="0"/>
      <w:marBottom w:val="0"/>
      <w:divBdr>
        <w:top w:val="none" w:sz="0" w:space="0" w:color="auto"/>
        <w:left w:val="none" w:sz="0" w:space="0" w:color="auto"/>
        <w:bottom w:val="none" w:sz="0" w:space="0" w:color="auto"/>
        <w:right w:val="none" w:sz="0" w:space="0" w:color="auto"/>
      </w:divBdr>
    </w:div>
    <w:div w:id="1793553623">
      <w:bodyDiv w:val="1"/>
      <w:marLeft w:val="0"/>
      <w:marRight w:val="0"/>
      <w:marTop w:val="0"/>
      <w:marBottom w:val="0"/>
      <w:divBdr>
        <w:top w:val="none" w:sz="0" w:space="0" w:color="auto"/>
        <w:left w:val="none" w:sz="0" w:space="0" w:color="auto"/>
        <w:bottom w:val="none" w:sz="0" w:space="0" w:color="auto"/>
        <w:right w:val="none" w:sz="0" w:space="0" w:color="auto"/>
      </w:divBdr>
    </w:div>
    <w:div w:id="1950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ntextbc.ca/teachingandlearningwithai/front-matter/introduction/" TargetMode="External" Id="rId13" /><Relationship Type="http://schemas.openxmlformats.org/officeDocument/2006/relationships/hyperlink" Target="https://opentextbc.ca/teachingandlearningwithai/chapter/exploring-genai-tools-in-higher-education/" TargetMode="External" Id="rId18" /><Relationship Type="http://schemas.openxmlformats.org/officeDocument/2006/relationships/hyperlink" Target="https://scope.bccampus.ca/mod/forum/view.php?id=21795" TargetMode="External" Id="rId26" /><Relationship Type="http://schemas.openxmlformats.org/officeDocument/2006/relationships/hyperlink" Target="https://padlet.com/gwenbccampus/genai-in-teaching-and-learning-resource-list-8bjdbifk3kcv18bd" TargetMode="External" Id="rId39" /><Relationship Type="http://schemas.openxmlformats.org/officeDocument/2006/relationships/hyperlink" Target="https://us06web.zoom.us/j/89464758370?pwd=Cvhl8isamUcPho5QN7uBqM0aX02rQc.1" TargetMode="External" Id="rId21" /><Relationship Type="http://schemas.microsoft.com/office/2016/09/relationships/commentsIds" Target="commentsIds.xml" Id="rId34" /><Relationship Type="http://schemas.openxmlformats.org/officeDocument/2006/relationships/hyperlink" Target="https://opentextbc.ca/teachingandlearningwithai/front-matter/about-this-toolkit/" TargetMode="External" Id="rId42" /><Relationship Type="http://schemas.openxmlformats.org/officeDocument/2006/relationships/footer" Target="footer2.xml" Id="rId47" /><Relationship Type="http://schemas.openxmlformats.org/officeDocument/2006/relationships/fontTable" Target="fontTable.xml" Id="rId50" /><Relationship Type="http://schemas.openxmlformats.org/officeDocument/2006/relationships/styles" Target="styles.xml" Id="rId2" /><Relationship Type="http://schemas.openxmlformats.org/officeDocument/2006/relationships/hyperlink" Target="https://scope.bccampus.ca/mod/forum/view.php?id=21786" TargetMode="External" Id="rId16" /><Relationship Type="http://schemas.openxmlformats.org/officeDocument/2006/relationships/hyperlink" Target="https://opentextbc.ca/teachingandlearningwithai/chapter/reflect-and-respond-to-genai-uglies/" TargetMode="External" Id="rId29" /><Relationship Type="http://schemas.openxmlformats.org/officeDocument/2006/relationships/hyperlink" Target="https://scope.bccampus.ca/course/view.php?id=653" TargetMode="External" Id="rId11" /><Relationship Type="http://schemas.openxmlformats.org/officeDocument/2006/relationships/hyperlink" Target="https://opentextbc.ca/teachingandlearningwithai/chapter/enhancing-human-elements-in-designing-learning-with-genai/" TargetMode="External" Id="rId24" /><Relationship Type="http://schemas.openxmlformats.org/officeDocument/2006/relationships/hyperlink" Target="https://scope.bccampus.ca/mod/forum/view.php?id=21783" TargetMode="External" Id="rId37" /><Relationship Type="http://schemas.openxmlformats.org/officeDocument/2006/relationships/hyperlink" Target="https://opentextbc.ca/teachingandlearningwithai/" TargetMode="External" Id="rId40" /><Relationship Type="http://schemas.openxmlformats.org/officeDocument/2006/relationships/header" Target="header2.xml" Id="rId45" /><Relationship Type="http://schemas.openxmlformats.org/officeDocument/2006/relationships/footnotes" Target="footnotes.xml" Id="rId5" /><Relationship Type="http://schemas.openxmlformats.org/officeDocument/2006/relationships/hyperlink" Target="https://scope.bccampus.ca/mod/page/view.php?id=21787" TargetMode="External" Id="rId15" /><Relationship Type="http://schemas.openxmlformats.org/officeDocument/2006/relationships/hyperlink" Target="https://scope.bccampus.ca/mod/forum/view.php?id=21792" TargetMode="External" Id="rId23" /><Relationship Type="http://schemas.openxmlformats.org/officeDocument/2006/relationships/hyperlink" Target="https://us06web.zoom.us/j/89464758370?pwd=Cvhl8isamUcPho5QN7uBqM0aX02rQc.1" TargetMode="External" Id="rId28" /><Relationship Type="http://schemas.openxmlformats.org/officeDocument/2006/relationships/hyperlink" Target="https://scope.bccampus.ca/mod/forum/view.php?id=21781" TargetMode="External" Id="rId36" /><Relationship Type="http://schemas.openxmlformats.org/officeDocument/2006/relationships/footer" Target="footer3.xml" Id="rId49" /><Relationship Type="http://schemas.openxmlformats.org/officeDocument/2006/relationships/hyperlink" Target="https://opentextbc.ca/teachingandlearningwithai/chapter/prompt-literacy/" TargetMode="External" Id="rId19" /><Relationship Type="http://schemas.openxmlformats.org/officeDocument/2006/relationships/header" Target="header1.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yperlink" Target="mailto:bdzioba@bccampus.ca" TargetMode="External" Id="rId9" /><Relationship Type="http://schemas.openxmlformats.org/officeDocument/2006/relationships/hyperlink" Target="https://opentextbc.ca/teachingandlearningwithai/chapter/introduction-to-generative-ai/" TargetMode="External" Id="rId14" /><Relationship Type="http://schemas.openxmlformats.org/officeDocument/2006/relationships/hyperlink" Target="https://opentextbc.ca/teachingandlearningwithai/chapter/academic-integrity-and-genai/" TargetMode="External" Id="rId22" /><Relationship Type="http://schemas.openxmlformats.org/officeDocument/2006/relationships/hyperlink" Target="https://padlet.com/gwenbccampus/learning-design-with-genai-padlet-z59952ji0nwj6tmw" TargetMode="External" Id="rId27" /><Relationship Type="http://schemas.openxmlformats.org/officeDocument/2006/relationships/hyperlink" Target="https://scope.bccampus.ca/mod/forum/view.php?id=21797" TargetMode="External" Id="rId30" /><Relationship Type="http://schemas.microsoft.com/office/2018/08/relationships/commentsExtensible" Target="commentsExtensible.xml" Id="rId35" /><Relationship Type="http://schemas.openxmlformats.org/officeDocument/2006/relationships/hyperlink" Target="https://scope.bccampus.ca/mod/page/view.php?id=21801" TargetMode="External" Id="rId43" /><Relationship Type="http://schemas.openxmlformats.org/officeDocument/2006/relationships/header" Target="header3.xml" Id="rId48" /><Relationship Type="http://schemas.openxmlformats.org/officeDocument/2006/relationships/hyperlink" Target="mailto:gnguyen@bccampus.ca" TargetMode="External" Id="rId8" /><Relationship Type="http://schemas.microsoft.com/office/2011/relationships/people" Target="people.xml" Id="rId51" /><Relationship Type="http://schemas.openxmlformats.org/officeDocument/2006/relationships/settings" Target="settings.xml" Id="rId3" /><Relationship Type="http://schemas.openxmlformats.org/officeDocument/2006/relationships/hyperlink" Target="https://scope.bccampus.ca/mod/page/view.php?id=21804" TargetMode="External" Id="rId12" /><Relationship Type="http://schemas.openxmlformats.org/officeDocument/2006/relationships/hyperlink" Target="https://scope.bccampus.ca/mod/page/view.php?id=21801" TargetMode="External" Id="rId17" /><Relationship Type="http://schemas.openxmlformats.org/officeDocument/2006/relationships/hyperlink" Target="https://opentextbc.ca/teachingandlearningwithai/chapter/designing-assessment-in-the-age-of-genai/" TargetMode="External" Id="rId25" /><Relationship Type="http://schemas.microsoft.com/office/2011/relationships/commentsExtended" Target="commentsExtended.xml" Id="rId33" /><Relationship Type="http://schemas.openxmlformats.org/officeDocument/2006/relationships/hyperlink" Target="https://scope.bccampus.ca/mod/url/view.php?id=21800" TargetMode="External" Id="rId38" /><Relationship Type="http://schemas.openxmlformats.org/officeDocument/2006/relationships/footer" Target="footer1.xml" Id="rId46" /><Relationship Type="http://schemas.openxmlformats.org/officeDocument/2006/relationships/hyperlink" Target="https://scope.bccampus.ca/mod/forum/view.php?id=21788" TargetMode="External" Id="rId20" /><Relationship Type="http://schemas.openxmlformats.org/officeDocument/2006/relationships/hyperlink" Target="https://scope.bccampus.ca/course/view.php?id=653" TargetMode="Externa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opentextbc.ca/teachingandlearningwithai/" TargetMode="External" Id="R6766ea360198416d" /><Relationship Type="http://schemas.openxmlformats.org/officeDocument/2006/relationships/hyperlink" Target="mailto:hprins@bccampus.ca" TargetMode="External" Id="Re3c45ab0f2b4472c"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Gwen Nguyen</dc:creator>
  <keywords/>
  <dc:description/>
  <lastModifiedBy>Gwen Nguyen</lastModifiedBy>
  <revision>4</revision>
  <dcterms:created xsi:type="dcterms:W3CDTF">2025-06-09T06:31:00.0000000Z</dcterms:created>
  <dcterms:modified xsi:type="dcterms:W3CDTF">2025-06-11T05:32:40.6691804Z</dcterms:modified>
</coreProperties>
</file>